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C9501" w14:textId="17F661B6" w:rsidR="0072174B" w:rsidRPr="0084743E" w:rsidRDefault="00711964">
      <w:r w:rsidRPr="0084743E">
        <w:rPr>
          <w:noProof/>
          <w:lang w:eastAsia="en-GB"/>
        </w:rPr>
        <w:drawing>
          <wp:inline distT="0" distB="0" distL="0" distR="0" wp14:anchorId="620F4414" wp14:editId="7EB39F9C">
            <wp:extent cx="1613535" cy="1200150"/>
            <wp:effectExtent l="0" t="0" r="5715"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3535" cy="1200150"/>
                    </a:xfrm>
                    <a:prstGeom prst="rect">
                      <a:avLst/>
                    </a:prstGeom>
                    <a:noFill/>
                    <a:ln>
                      <a:noFill/>
                    </a:ln>
                  </pic:spPr>
                </pic:pic>
              </a:graphicData>
            </a:graphic>
          </wp:inline>
        </w:drawing>
      </w:r>
    </w:p>
    <w:p w14:paraId="598D2D0A" w14:textId="77777777" w:rsidR="00790925" w:rsidRPr="0084743E" w:rsidRDefault="00790925"/>
    <w:p w14:paraId="2F635EA5" w14:textId="77777777" w:rsidR="00D672A1" w:rsidRPr="0084743E" w:rsidRDefault="00D672A1" w:rsidP="00A25B60">
      <w:pPr>
        <w:spacing w:after="0"/>
        <w:rPr>
          <w:rFonts w:ascii="Calibri" w:hAnsi="Calibri" w:cs="Calibri"/>
          <w:b/>
          <w:color w:val="1F3864" w:themeColor="accent1" w:themeShade="80"/>
          <w:sz w:val="40"/>
        </w:rPr>
      </w:pPr>
    </w:p>
    <w:p w14:paraId="124711E4" w14:textId="755A9718" w:rsidR="00A25B60" w:rsidRPr="0084743E" w:rsidRDefault="00790925" w:rsidP="00A25B60">
      <w:pPr>
        <w:spacing w:after="0"/>
        <w:rPr>
          <w:rFonts w:ascii="Calibri" w:hAnsi="Calibri" w:cs="Calibri"/>
          <w:b/>
          <w:color w:val="1F3864" w:themeColor="accent1" w:themeShade="80"/>
          <w:sz w:val="40"/>
        </w:rPr>
      </w:pPr>
      <w:r w:rsidRPr="0084743E">
        <w:rPr>
          <w:rFonts w:ascii="Calibri" w:hAnsi="Calibri" w:cs="Calibri"/>
          <w:b/>
          <w:color w:val="1F3864" w:themeColor="accent1" w:themeShade="80"/>
          <w:sz w:val="40"/>
        </w:rPr>
        <w:t>Education Quality Assurance Inspection Report</w:t>
      </w:r>
    </w:p>
    <w:p w14:paraId="37D9CF8B" w14:textId="41308D1F" w:rsidR="00A25B60" w:rsidRPr="0084743E" w:rsidRDefault="00A25B60" w:rsidP="00A25B60">
      <w:pPr>
        <w:spacing w:after="0"/>
        <w:rPr>
          <w:rFonts w:ascii="Calibri" w:hAnsi="Calibri" w:cs="Calibri"/>
          <w:b/>
          <w:color w:val="1F3864" w:themeColor="accent1" w:themeShade="80"/>
          <w:sz w:val="40"/>
        </w:rPr>
      </w:pPr>
    </w:p>
    <w:p w14:paraId="7EA2C1D7" w14:textId="77777777" w:rsidR="00711964" w:rsidRPr="0084743E" w:rsidRDefault="00711964" w:rsidP="00A25B60">
      <w:pPr>
        <w:spacing w:after="0"/>
        <w:rPr>
          <w:rFonts w:ascii="Calibri" w:hAnsi="Calibri" w:cs="Calibri"/>
          <w:b/>
          <w:color w:val="1F3864" w:themeColor="accent1" w:themeShade="80"/>
          <w:sz w:val="40"/>
        </w:rPr>
      </w:pPr>
    </w:p>
    <w:tbl>
      <w:tblPr>
        <w:tblStyle w:val="TableGrid"/>
        <w:tblW w:w="9067" w:type="dxa"/>
        <w:tblLook w:val="04A0" w:firstRow="1" w:lastRow="0" w:firstColumn="1" w:lastColumn="0" w:noHBand="0" w:noVBand="1"/>
      </w:tblPr>
      <w:tblGrid>
        <w:gridCol w:w="4390"/>
        <w:gridCol w:w="4677"/>
      </w:tblGrid>
      <w:tr w:rsidR="000A6A8E" w:rsidRPr="0084743E" w14:paraId="0B2FE623" w14:textId="77777777" w:rsidTr="000A6A8E">
        <w:tc>
          <w:tcPr>
            <w:tcW w:w="4390" w:type="dxa"/>
            <w:shd w:val="clear" w:color="auto" w:fill="1F3864" w:themeFill="accent1" w:themeFillShade="80"/>
          </w:tcPr>
          <w:p w14:paraId="154D96B0" w14:textId="213FFF13" w:rsidR="000A6A8E" w:rsidRPr="0084743E" w:rsidRDefault="000A6A8E">
            <w:pPr>
              <w:rPr>
                <w:rFonts w:ascii="Calibri" w:hAnsi="Calibri" w:cs="Calibri"/>
                <w:color w:val="FFFFFF" w:themeColor="background1"/>
                <w:sz w:val="28"/>
              </w:rPr>
            </w:pPr>
            <w:r w:rsidRPr="0084743E">
              <w:rPr>
                <w:rFonts w:ascii="Calibri" w:hAnsi="Calibri" w:cs="Calibri"/>
                <w:color w:val="FFFFFF" w:themeColor="background1"/>
                <w:sz w:val="28"/>
              </w:rPr>
              <w:t xml:space="preserve">Education Provider/Awarding Body </w:t>
            </w:r>
          </w:p>
        </w:tc>
        <w:tc>
          <w:tcPr>
            <w:tcW w:w="4677" w:type="dxa"/>
            <w:shd w:val="clear" w:color="auto" w:fill="1F3864" w:themeFill="accent1" w:themeFillShade="80"/>
          </w:tcPr>
          <w:p w14:paraId="5C9A978E" w14:textId="1B0CFB01" w:rsidR="000A6A8E" w:rsidRPr="0084743E" w:rsidRDefault="000A6A8E">
            <w:pPr>
              <w:rPr>
                <w:rFonts w:ascii="Calibri" w:hAnsi="Calibri" w:cs="Calibri"/>
                <w:color w:val="FFFFFF" w:themeColor="background1"/>
                <w:sz w:val="28"/>
              </w:rPr>
            </w:pPr>
            <w:r w:rsidRPr="0084743E">
              <w:rPr>
                <w:rFonts w:ascii="Calibri" w:hAnsi="Calibri" w:cs="Calibri"/>
                <w:color w:val="FFFFFF" w:themeColor="background1"/>
                <w:sz w:val="28"/>
              </w:rPr>
              <w:t>Programme/Award</w:t>
            </w:r>
          </w:p>
        </w:tc>
      </w:tr>
      <w:tr w:rsidR="000A6A8E" w:rsidRPr="0084743E" w14:paraId="3DC8E843" w14:textId="77777777" w:rsidTr="000A6A8E">
        <w:tc>
          <w:tcPr>
            <w:tcW w:w="4390" w:type="dxa"/>
          </w:tcPr>
          <w:p w14:paraId="479C934C" w14:textId="0282F6B2" w:rsidR="000A6A8E" w:rsidRPr="0084743E" w:rsidRDefault="00BF5396">
            <w:pPr>
              <w:rPr>
                <w:rFonts w:ascii="Calibri" w:hAnsi="Calibri" w:cs="Calibri"/>
                <w:color w:val="1F3864" w:themeColor="accent1" w:themeShade="80"/>
                <w:sz w:val="28"/>
              </w:rPr>
            </w:pPr>
            <w:r>
              <w:rPr>
                <w:rFonts w:ascii="Calibri" w:hAnsi="Calibri" w:cs="Calibri"/>
                <w:color w:val="1F3864" w:themeColor="accent1" w:themeShade="80"/>
                <w:sz w:val="28"/>
              </w:rPr>
              <w:t>Glasgow Caledonian University</w:t>
            </w:r>
          </w:p>
        </w:tc>
        <w:tc>
          <w:tcPr>
            <w:tcW w:w="4677" w:type="dxa"/>
          </w:tcPr>
          <w:p w14:paraId="5CCBA87E" w14:textId="2AAE85C1" w:rsidR="000A6A8E" w:rsidRPr="0084743E" w:rsidRDefault="00621816">
            <w:pPr>
              <w:rPr>
                <w:rFonts w:ascii="Calibri" w:hAnsi="Calibri" w:cs="Calibri"/>
                <w:color w:val="1F3864" w:themeColor="accent1" w:themeShade="80"/>
                <w:sz w:val="28"/>
              </w:rPr>
            </w:pPr>
            <w:r>
              <w:rPr>
                <w:rFonts w:ascii="Calibri" w:hAnsi="Calibri" w:cs="Calibri"/>
                <w:color w:val="1F3864" w:themeColor="accent1" w:themeShade="80"/>
                <w:sz w:val="28"/>
              </w:rPr>
              <w:t>BSc Oral Health Science (Hygiene and Therapy)</w:t>
            </w:r>
          </w:p>
        </w:tc>
      </w:tr>
    </w:tbl>
    <w:p w14:paraId="0F67ED43" w14:textId="77777777" w:rsidR="00A25B60" w:rsidRPr="0084743E" w:rsidRDefault="00A25B60">
      <w:pPr>
        <w:rPr>
          <w:rFonts w:ascii="Calibri" w:hAnsi="Calibri" w:cs="Calibri"/>
          <w:color w:val="1F3864" w:themeColor="accent1" w:themeShade="80"/>
          <w:sz w:val="28"/>
        </w:rPr>
      </w:pPr>
    </w:p>
    <w:tbl>
      <w:tblPr>
        <w:tblStyle w:val="TableGrid"/>
        <w:tblW w:w="0" w:type="auto"/>
        <w:tblLook w:val="04A0" w:firstRow="1" w:lastRow="0" w:firstColumn="1" w:lastColumn="0" w:noHBand="0" w:noVBand="1"/>
      </w:tblPr>
      <w:tblGrid>
        <w:gridCol w:w="3114"/>
        <w:gridCol w:w="5902"/>
      </w:tblGrid>
      <w:tr w:rsidR="00E54A44" w:rsidRPr="0084743E" w14:paraId="057129CD" w14:textId="77777777" w:rsidTr="00711964">
        <w:tc>
          <w:tcPr>
            <w:tcW w:w="3114" w:type="dxa"/>
            <w:shd w:val="clear" w:color="auto" w:fill="1F3864" w:themeFill="accent1" w:themeFillShade="80"/>
          </w:tcPr>
          <w:p w14:paraId="2CEEF8B0" w14:textId="6CD64D55" w:rsidR="00E54A44" w:rsidRPr="0084743E" w:rsidRDefault="00E54A44">
            <w:pPr>
              <w:rPr>
                <w:rFonts w:ascii="Calibri" w:hAnsi="Calibri" w:cs="Calibri"/>
                <w:color w:val="FFFFFF" w:themeColor="background1"/>
                <w:sz w:val="28"/>
              </w:rPr>
            </w:pPr>
            <w:r w:rsidRPr="0084743E">
              <w:rPr>
                <w:rFonts w:ascii="Calibri" w:hAnsi="Calibri" w:cs="Calibri"/>
                <w:color w:val="FFFFFF" w:themeColor="background1"/>
                <w:sz w:val="28"/>
              </w:rPr>
              <w:t>Outcome of Inspection</w:t>
            </w:r>
          </w:p>
        </w:tc>
        <w:tc>
          <w:tcPr>
            <w:tcW w:w="5902" w:type="dxa"/>
          </w:tcPr>
          <w:p w14:paraId="298840EF" w14:textId="7EA63EE1" w:rsidR="00E54A44" w:rsidRPr="0084743E" w:rsidRDefault="00E54A44">
            <w:pPr>
              <w:rPr>
                <w:rFonts w:cstheme="minorHAnsi"/>
                <w:color w:val="1F3864" w:themeColor="accent1" w:themeShade="80"/>
                <w:sz w:val="28"/>
                <w:lang w:eastAsia="en-GB"/>
              </w:rPr>
            </w:pPr>
            <w:r w:rsidRPr="009C00BE">
              <w:rPr>
                <w:rFonts w:cstheme="minorHAnsi"/>
                <w:color w:val="1F3864" w:themeColor="accent1" w:themeShade="80"/>
                <w:sz w:val="28"/>
                <w:lang w:eastAsia="en-GB"/>
              </w:rPr>
              <w:t xml:space="preserve">Recommended that the </w:t>
            </w:r>
            <w:r w:rsidR="009642CA" w:rsidRPr="009C00BE">
              <w:rPr>
                <w:rFonts w:cstheme="minorHAnsi"/>
                <w:iCs/>
                <w:color w:val="1F3864" w:themeColor="accent1" w:themeShade="80"/>
                <w:sz w:val="28"/>
                <w:lang w:eastAsia="en-GB"/>
              </w:rPr>
              <w:t>qualification</w:t>
            </w:r>
            <w:r w:rsidRPr="009C00BE">
              <w:rPr>
                <w:rFonts w:cstheme="minorHAnsi"/>
                <w:color w:val="1F3864" w:themeColor="accent1" w:themeShade="80"/>
                <w:sz w:val="28"/>
                <w:lang w:eastAsia="en-GB"/>
              </w:rPr>
              <w:t xml:space="preserve"> continues to be approved</w:t>
            </w:r>
            <w:r w:rsidR="00CC1E01" w:rsidRPr="009C00BE">
              <w:rPr>
                <w:rFonts w:cstheme="minorHAnsi"/>
                <w:color w:val="1F3864" w:themeColor="accent1" w:themeShade="80"/>
                <w:sz w:val="28"/>
                <w:lang w:eastAsia="en-GB"/>
              </w:rPr>
              <w:t xml:space="preserve"> </w:t>
            </w:r>
            <w:r w:rsidRPr="009C00BE">
              <w:rPr>
                <w:rFonts w:cstheme="minorHAnsi"/>
                <w:color w:val="1F3864" w:themeColor="accent1" w:themeShade="80"/>
                <w:sz w:val="28"/>
                <w:lang w:eastAsia="en-GB"/>
              </w:rPr>
              <w:t xml:space="preserve">for the graduating cohort to register as </w:t>
            </w:r>
            <w:r w:rsidR="009C00BE" w:rsidRPr="009C00BE">
              <w:rPr>
                <w:rFonts w:cstheme="minorHAnsi"/>
                <w:color w:val="1F3864" w:themeColor="accent1" w:themeShade="80"/>
                <w:sz w:val="28"/>
                <w:lang w:eastAsia="en-GB"/>
              </w:rPr>
              <w:t>a Dental Hygienist &amp; Therapist.</w:t>
            </w:r>
          </w:p>
          <w:p w14:paraId="66C74363" w14:textId="49075CBC" w:rsidR="00BA0A18" w:rsidRPr="0084743E" w:rsidRDefault="00BA0A18">
            <w:pPr>
              <w:rPr>
                <w:rFonts w:cstheme="minorHAnsi"/>
                <w:color w:val="1F3864" w:themeColor="accent1" w:themeShade="80"/>
                <w:sz w:val="28"/>
              </w:rPr>
            </w:pPr>
          </w:p>
        </w:tc>
      </w:tr>
    </w:tbl>
    <w:p w14:paraId="4EF56798" w14:textId="56D04F83" w:rsidR="00D672A1" w:rsidRPr="0084743E" w:rsidRDefault="00D672A1">
      <w:pPr>
        <w:rPr>
          <w:rFonts w:ascii="Calibri" w:hAnsi="Calibri" w:cs="Calibri"/>
          <w:color w:val="1F3864" w:themeColor="accent1" w:themeShade="80"/>
          <w:sz w:val="28"/>
        </w:rPr>
      </w:pPr>
    </w:p>
    <w:p w14:paraId="108749C8" w14:textId="23584368" w:rsidR="00D672A1" w:rsidRPr="0084743E" w:rsidRDefault="00D672A1">
      <w:pPr>
        <w:rPr>
          <w:rFonts w:ascii="Calibri" w:hAnsi="Calibri" w:cs="Calibri"/>
          <w:color w:val="1F3864" w:themeColor="accent1" w:themeShade="80"/>
          <w:sz w:val="28"/>
        </w:rPr>
      </w:pPr>
      <w:r w:rsidRPr="0084743E">
        <w:rPr>
          <w:rFonts w:ascii="Calibri" w:hAnsi="Calibri" w:cs="Calibri"/>
          <w:color w:val="1F3864" w:themeColor="accent1" w:themeShade="80"/>
          <w:sz w:val="28"/>
        </w:rPr>
        <w:br w:type="page"/>
      </w:r>
    </w:p>
    <w:p w14:paraId="10105D78" w14:textId="24EB8B61" w:rsidR="00BD4BB3" w:rsidRPr="0084743E" w:rsidRDefault="00F671FD" w:rsidP="00BD4BB3">
      <w:pPr>
        <w:jc w:val="center"/>
        <w:rPr>
          <w:rFonts w:cs="Calibri"/>
          <w:b/>
          <w:color w:val="365F91"/>
          <w:sz w:val="28"/>
          <w:szCs w:val="28"/>
        </w:rPr>
      </w:pPr>
      <w:r w:rsidRPr="0084743E">
        <w:rPr>
          <w:rFonts w:cs="Calibri"/>
          <w:b/>
          <w:color w:val="365F91"/>
          <w:sz w:val="28"/>
          <w:szCs w:val="28"/>
        </w:rPr>
        <w:lastRenderedPageBreak/>
        <w:t>*</w:t>
      </w:r>
      <w:r w:rsidR="00BD4BB3" w:rsidRPr="0084743E">
        <w:rPr>
          <w:rFonts w:cs="Calibri"/>
          <w:b/>
          <w:color w:val="365F91"/>
          <w:sz w:val="28"/>
          <w:szCs w:val="28"/>
        </w:rPr>
        <w:t xml:space="preserve">Full details of the inspection process can be found in </w:t>
      </w:r>
      <w:r w:rsidR="000A6A8E" w:rsidRPr="0084743E">
        <w:rPr>
          <w:rFonts w:cs="Calibri"/>
          <w:b/>
          <w:color w:val="365F91"/>
          <w:sz w:val="28"/>
          <w:szCs w:val="28"/>
        </w:rPr>
        <w:t>A</w:t>
      </w:r>
      <w:r w:rsidR="00BD4BB3" w:rsidRPr="0084743E">
        <w:rPr>
          <w:rFonts w:cs="Calibri"/>
          <w:b/>
          <w:color w:val="365F91"/>
          <w:sz w:val="28"/>
          <w:szCs w:val="28"/>
        </w:rPr>
        <w:t>nnex</w:t>
      </w:r>
      <w:r w:rsidR="000A6A8E" w:rsidRPr="0084743E">
        <w:rPr>
          <w:rFonts w:cs="Calibri"/>
          <w:b/>
          <w:color w:val="365F91"/>
          <w:sz w:val="28"/>
          <w:szCs w:val="28"/>
        </w:rPr>
        <w:t xml:space="preserve"> 1</w:t>
      </w:r>
      <w:r w:rsidRPr="0084743E">
        <w:rPr>
          <w:rFonts w:cs="Calibri"/>
          <w:b/>
          <w:color w:val="365F91"/>
          <w:sz w:val="28"/>
          <w:szCs w:val="28"/>
        </w:rPr>
        <w:t>*</w:t>
      </w:r>
    </w:p>
    <w:p w14:paraId="18A65495" w14:textId="77777777" w:rsidR="000A6A8E" w:rsidRPr="0084743E" w:rsidRDefault="000A6A8E" w:rsidP="00204D49">
      <w:pPr>
        <w:spacing w:after="0"/>
        <w:rPr>
          <w:rFonts w:ascii="Arial" w:hAnsi="Arial" w:cs="Arial"/>
          <w:b/>
          <w:color w:val="244061"/>
          <w:sz w:val="28"/>
          <w:szCs w:val="28"/>
          <w:lang w:eastAsia="en-GB"/>
        </w:rPr>
      </w:pPr>
    </w:p>
    <w:p w14:paraId="0C1EAE46" w14:textId="7B4EC9F2" w:rsidR="00BD4BB3" w:rsidRPr="0084743E" w:rsidRDefault="00BD4BB3" w:rsidP="00204D49">
      <w:pPr>
        <w:spacing w:after="0"/>
        <w:rPr>
          <w:rFonts w:ascii="Arial" w:hAnsi="Arial" w:cs="Arial"/>
          <w:b/>
          <w:color w:val="244061"/>
          <w:sz w:val="28"/>
          <w:szCs w:val="28"/>
          <w:lang w:eastAsia="en-GB"/>
        </w:rPr>
      </w:pPr>
      <w:r w:rsidRPr="0084743E">
        <w:rPr>
          <w:rFonts w:ascii="Arial" w:hAnsi="Arial" w:cs="Arial"/>
          <w:b/>
          <w:color w:val="244061"/>
          <w:sz w:val="28"/>
          <w:szCs w:val="28"/>
          <w:lang w:eastAsia="en-GB"/>
        </w:rPr>
        <w:t>Inspection summary</w:t>
      </w:r>
    </w:p>
    <w:p w14:paraId="51F1BC46" w14:textId="77777777" w:rsidR="00204D49" w:rsidRPr="0084743E" w:rsidRDefault="00204D49" w:rsidP="00204D49">
      <w:pPr>
        <w:spacing w:after="0"/>
        <w:rPr>
          <w:rFonts w:ascii="Arial" w:hAnsi="Arial" w:cs="Arial"/>
          <w:b/>
          <w:color w:val="244061"/>
          <w:sz w:val="28"/>
          <w:szCs w:val="28"/>
          <w:lang w:eastAsia="en-GB"/>
        </w:rPr>
      </w:pPr>
    </w:p>
    <w:tbl>
      <w:tblPr>
        <w:tblStyle w:val="TableGrid"/>
        <w:tblW w:w="9478" w:type="dxa"/>
        <w:tblLook w:val="04A0" w:firstRow="1" w:lastRow="0" w:firstColumn="1" w:lastColumn="0" w:noHBand="0" w:noVBand="1"/>
      </w:tblPr>
      <w:tblGrid>
        <w:gridCol w:w="4106"/>
        <w:gridCol w:w="5372"/>
      </w:tblGrid>
      <w:tr w:rsidR="008E4A71" w:rsidRPr="0084743E" w14:paraId="73E47D7B" w14:textId="77777777" w:rsidTr="00A759EC">
        <w:tc>
          <w:tcPr>
            <w:tcW w:w="4106" w:type="dxa"/>
          </w:tcPr>
          <w:p w14:paraId="6232DDC4" w14:textId="17F35486" w:rsidR="008E4A71" w:rsidRPr="0084743E" w:rsidRDefault="008E4A71" w:rsidP="00A759EC">
            <w:pPr>
              <w:rPr>
                <w:rFonts w:ascii="Arial" w:eastAsia="Times New Roman" w:hAnsi="Arial" w:cs="Arial"/>
                <w:b/>
                <w:smallCaps/>
                <w:sz w:val="24"/>
                <w:szCs w:val="24"/>
                <w:lang w:eastAsia="en-GB"/>
              </w:rPr>
            </w:pPr>
            <w:r w:rsidRPr="0084743E">
              <w:rPr>
                <w:rFonts w:ascii="Arial" w:hAnsi="Arial" w:cs="Arial"/>
                <w:b/>
                <w:sz w:val="24"/>
                <w:szCs w:val="24"/>
              </w:rPr>
              <w:t>Remit and purpose</w:t>
            </w:r>
            <w:r w:rsidR="00204D49" w:rsidRPr="0084743E">
              <w:rPr>
                <w:rFonts w:ascii="Arial" w:hAnsi="Arial" w:cs="Arial"/>
                <w:b/>
                <w:sz w:val="24"/>
                <w:szCs w:val="24"/>
              </w:rPr>
              <w:t xml:space="preserve"> of inspection</w:t>
            </w:r>
            <w:r w:rsidRPr="0084743E">
              <w:rPr>
                <w:rFonts w:ascii="Arial" w:eastAsia="Times New Roman" w:hAnsi="Arial" w:cs="Arial"/>
                <w:b/>
                <w:smallCaps/>
                <w:sz w:val="24"/>
                <w:szCs w:val="24"/>
                <w:lang w:eastAsia="en-GB"/>
              </w:rPr>
              <w:t>:</w:t>
            </w:r>
          </w:p>
          <w:p w14:paraId="54728ABC" w14:textId="77777777" w:rsidR="008E4A71" w:rsidRPr="0084743E" w:rsidRDefault="008E4A71" w:rsidP="00A759EC">
            <w:pPr>
              <w:rPr>
                <w:rFonts w:ascii="Arial" w:eastAsia="Calibri" w:hAnsi="Arial" w:cs="Arial"/>
                <w:b/>
                <w:color w:val="2F5496" w:themeColor="accent1" w:themeShade="BF"/>
                <w:sz w:val="28"/>
                <w:szCs w:val="28"/>
              </w:rPr>
            </w:pPr>
          </w:p>
        </w:tc>
        <w:tc>
          <w:tcPr>
            <w:tcW w:w="5372" w:type="dxa"/>
          </w:tcPr>
          <w:p w14:paraId="62DBC1D3" w14:textId="21C624B8" w:rsidR="008E4A71" w:rsidRPr="0084743E" w:rsidRDefault="008E4A71" w:rsidP="00A759EC">
            <w:pPr>
              <w:rPr>
                <w:rFonts w:ascii="Arial" w:hAnsi="Arial" w:cs="Arial"/>
                <w:b/>
                <w:sz w:val="24"/>
                <w:lang w:eastAsia="en-GB"/>
              </w:rPr>
            </w:pPr>
            <w:r w:rsidRPr="0084743E">
              <w:rPr>
                <w:rFonts w:ascii="Arial" w:hAnsi="Arial" w:cs="Arial"/>
                <w:b/>
                <w:sz w:val="24"/>
                <w:lang w:eastAsia="en-GB"/>
              </w:rPr>
              <w:t xml:space="preserve">Inspection referencing the </w:t>
            </w:r>
            <w:r w:rsidRPr="0084743E">
              <w:rPr>
                <w:rFonts w:ascii="Arial" w:hAnsi="Arial" w:cs="Arial"/>
                <w:b/>
                <w:i/>
                <w:sz w:val="24"/>
                <w:lang w:eastAsia="en-GB"/>
              </w:rPr>
              <w:t>Standards for Education</w:t>
            </w:r>
            <w:r w:rsidRPr="0084743E">
              <w:rPr>
                <w:rFonts w:ascii="Arial" w:hAnsi="Arial" w:cs="Arial"/>
                <w:b/>
                <w:sz w:val="24"/>
                <w:lang w:eastAsia="en-GB"/>
              </w:rPr>
              <w:t xml:space="preserve"> to determine </w:t>
            </w:r>
            <w:r w:rsidR="000A6A8E" w:rsidRPr="0019594E">
              <w:rPr>
                <w:rFonts w:ascii="Arial" w:hAnsi="Arial" w:cs="Arial"/>
                <w:b/>
                <w:sz w:val="24"/>
                <w:lang w:eastAsia="en-GB"/>
              </w:rPr>
              <w:t>sufficiency</w:t>
            </w:r>
            <w:r w:rsidR="000A6A8E" w:rsidRPr="0084743E">
              <w:rPr>
                <w:rFonts w:ascii="Arial" w:hAnsi="Arial" w:cs="Arial"/>
                <w:b/>
                <w:sz w:val="24"/>
                <w:lang w:eastAsia="en-GB"/>
              </w:rPr>
              <w:t xml:space="preserve"> </w:t>
            </w:r>
            <w:r w:rsidRPr="0084743E">
              <w:rPr>
                <w:rFonts w:ascii="Arial" w:hAnsi="Arial" w:cs="Arial"/>
                <w:b/>
                <w:sz w:val="24"/>
                <w:lang w:eastAsia="en-GB"/>
              </w:rPr>
              <w:t xml:space="preserve">of the award for the purpose of registration with the GDC as </w:t>
            </w:r>
            <w:r w:rsidR="0019594E">
              <w:rPr>
                <w:rFonts w:ascii="Arial" w:hAnsi="Arial" w:cs="Arial"/>
                <w:b/>
                <w:sz w:val="24"/>
                <w:lang w:eastAsia="en-GB"/>
              </w:rPr>
              <w:t>a Dental Therapist and Hygienist.</w:t>
            </w:r>
          </w:p>
          <w:p w14:paraId="3C0E87C5" w14:textId="77777777" w:rsidR="009642CA" w:rsidRPr="0084743E" w:rsidRDefault="009642CA" w:rsidP="00A759EC">
            <w:pPr>
              <w:rPr>
                <w:rFonts w:ascii="Arial" w:hAnsi="Arial" w:cs="Arial"/>
                <w:b/>
                <w:sz w:val="24"/>
                <w:lang w:eastAsia="en-GB"/>
              </w:rPr>
            </w:pPr>
          </w:p>
          <w:p w14:paraId="23A7B557" w14:textId="2444120D" w:rsidR="008E4A71" w:rsidRPr="0084743E" w:rsidRDefault="00204EAF" w:rsidP="00A759EC">
            <w:pPr>
              <w:rPr>
                <w:rFonts w:ascii="Arial" w:eastAsia="Calibri" w:hAnsi="Arial" w:cs="Arial"/>
                <w:b/>
                <w:color w:val="2F5496" w:themeColor="accent1" w:themeShade="BF"/>
                <w:sz w:val="24"/>
                <w:szCs w:val="24"/>
              </w:rPr>
            </w:pPr>
            <w:r w:rsidRPr="0084743E">
              <w:rPr>
                <w:rFonts w:ascii="Arial" w:eastAsia="Calibri" w:hAnsi="Arial" w:cs="Arial"/>
                <w:b/>
                <w:color w:val="2F5496" w:themeColor="accent1" w:themeShade="BF"/>
                <w:sz w:val="24"/>
                <w:szCs w:val="24"/>
              </w:rPr>
              <w:t xml:space="preserve">Risk based: focused on </w:t>
            </w:r>
            <w:r w:rsidR="00953DD2">
              <w:rPr>
                <w:rFonts w:ascii="Arial" w:eastAsia="Calibri" w:hAnsi="Arial" w:cs="Arial"/>
                <w:b/>
                <w:color w:val="2F5496" w:themeColor="accent1" w:themeShade="BF"/>
                <w:sz w:val="24"/>
                <w:szCs w:val="24"/>
              </w:rPr>
              <w:t>requirements 3, 4, 7, 9, 15, and 16.</w:t>
            </w:r>
          </w:p>
        </w:tc>
      </w:tr>
      <w:tr w:rsidR="008E4A71" w:rsidRPr="0084743E" w14:paraId="3F28A39A" w14:textId="77777777" w:rsidTr="00A759EC">
        <w:tc>
          <w:tcPr>
            <w:tcW w:w="4106" w:type="dxa"/>
          </w:tcPr>
          <w:p w14:paraId="1FAEBE56" w14:textId="77777777" w:rsidR="008E4A71" w:rsidRPr="0084743E" w:rsidRDefault="008E4A71" w:rsidP="00A759EC">
            <w:pPr>
              <w:rPr>
                <w:rFonts w:ascii="Arial" w:eastAsia="Times New Roman" w:hAnsi="Arial" w:cs="Arial"/>
                <w:b/>
                <w:smallCaps/>
                <w:sz w:val="24"/>
                <w:szCs w:val="24"/>
                <w:lang w:eastAsia="en-GB"/>
              </w:rPr>
            </w:pPr>
            <w:r w:rsidRPr="0084743E">
              <w:rPr>
                <w:rFonts w:ascii="Arial" w:hAnsi="Arial" w:cs="Arial"/>
                <w:b/>
                <w:sz w:val="24"/>
                <w:szCs w:val="24"/>
              </w:rPr>
              <w:t>Learning Outcomes</w:t>
            </w:r>
            <w:r w:rsidRPr="0084743E">
              <w:rPr>
                <w:rFonts w:ascii="Arial" w:eastAsia="Times New Roman" w:hAnsi="Arial" w:cs="Arial"/>
                <w:b/>
                <w:smallCaps/>
                <w:sz w:val="24"/>
                <w:szCs w:val="24"/>
                <w:lang w:eastAsia="en-GB"/>
              </w:rPr>
              <w:t>:</w:t>
            </w:r>
          </w:p>
          <w:p w14:paraId="0DC8BD64" w14:textId="77777777" w:rsidR="008E4A71" w:rsidRPr="0084743E" w:rsidRDefault="008E4A71" w:rsidP="00A759EC">
            <w:pPr>
              <w:rPr>
                <w:rFonts w:ascii="Arial" w:eastAsia="Times New Roman" w:hAnsi="Arial" w:cs="Arial"/>
                <w:b/>
                <w:smallCaps/>
                <w:sz w:val="24"/>
                <w:szCs w:val="24"/>
                <w:lang w:eastAsia="en-GB"/>
              </w:rPr>
            </w:pPr>
          </w:p>
        </w:tc>
        <w:tc>
          <w:tcPr>
            <w:tcW w:w="5372" w:type="dxa"/>
          </w:tcPr>
          <w:p w14:paraId="193FC9AD" w14:textId="11ADE8AB" w:rsidR="008E4A71" w:rsidRPr="0084743E" w:rsidRDefault="008E4A71" w:rsidP="009642CA">
            <w:pPr>
              <w:rPr>
                <w:rFonts w:ascii="Arial" w:hAnsi="Arial" w:cs="Arial"/>
                <w:lang w:eastAsia="en-GB"/>
              </w:rPr>
            </w:pPr>
            <w:r w:rsidRPr="0084743E">
              <w:rPr>
                <w:rFonts w:ascii="Arial" w:hAnsi="Arial" w:cs="Arial"/>
                <w:b/>
                <w:iCs/>
                <w:sz w:val="24"/>
                <w:lang w:eastAsia="en-GB"/>
              </w:rPr>
              <w:t xml:space="preserve">Preparing for Practice </w:t>
            </w:r>
            <w:r w:rsidR="00AF6551">
              <w:rPr>
                <w:rFonts w:ascii="Arial" w:hAnsi="Arial" w:cs="Arial"/>
                <w:b/>
                <w:iCs/>
                <w:sz w:val="24"/>
                <w:lang w:eastAsia="en-GB"/>
              </w:rPr>
              <w:t>Dental Therapist and Hygienist</w:t>
            </w:r>
            <w:r w:rsidR="009642CA" w:rsidRPr="0084743E">
              <w:rPr>
                <w:rFonts w:ascii="Arial" w:hAnsi="Arial" w:cs="Arial"/>
                <w:b/>
                <w:iCs/>
                <w:sz w:val="24"/>
                <w:lang w:eastAsia="en-GB"/>
              </w:rPr>
              <w:t>.</w:t>
            </w:r>
          </w:p>
        </w:tc>
      </w:tr>
      <w:tr w:rsidR="008E4A71" w:rsidRPr="0084743E" w14:paraId="0E74530D" w14:textId="77777777" w:rsidTr="00A759EC">
        <w:tc>
          <w:tcPr>
            <w:tcW w:w="4106" w:type="dxa"/>
          </w:tcPr>
          <w:p w14:paraId="151915CD" w14:textId="2C7D1527" w:rsidR="008E4A71" w:rsidRPr="0084743E" w:rsidRDefault="008E4A71" w:rsidP="00A759EC">
            <w:pPr>
              <w:rPr>
                <w:rFonts w:ascii="Arial" w:eastAsia="Times New Roman" w:hAnsi="Arial" w:cs="Arial"/>
                <w:b/>
                <w:smallCaps/>
                <w:sz w:val="24"/>
                <w:szCs w:val="24"/>
                <w:lang w:eastAsia="en-GB"/>
              </w:rPr>
            </w:pPr>
            <w:r w:rsidRPr="0084743E">
              <w:rPr>
                <w:rFonts w:ascii="Arial" w:hAnsi="Arial" w:cs="Arial"/>
                <w:b/>
                <w:sz w:val="24"/>
                <w:szCs w:val="24"/>
              </w:rPr>
              <w:t xml:space="preserve">Programme inspection </w:t>
            </w:r>
            <w:r w:rsidRPr="00990D71">
              <w:rPr>
                <w:rFonts w:ascii="Arial" w:hAnsi="Arial" w:cs="Arial"/>
                <w:b/>
                <w:sz w:val="24"/>
                <w:szCs w:val="24"/>
              </w:rPr>
              <w:t>dates</w:t>
            </w:r>
            <w:r w:rsidRPr="00990D71">
              <w:rPr>
                <w:rFonts w:ascii="Arial" w:eastAsia="Times New Roman" w:hAnsi="Arial" w:cs="Arial"/>
                <w:b/>
                <w:smallCaps/>
                <w:sz w:val="24"/>
                <w:szCs w:val="24"/>
                <w:lang w:eastAsia="en-GB"/>
              </w:rPr>
              <w:t>:</w:t>
            </w:r>
            <w:r w:rsidRPr="0084743E">
              <w:rPr>
                <w:rFonts w:ascii="Arial" w:eastAsia="Times New Roman" w:hAnsi="Arial" w:cs="Arial"/>
                <w:b/>
                <w:smallCaps/>
                <w:sz w:val="24"/>
                <w:szCs w:val="24"/>
                <w:lang w:eastAsia="en-GB"/>
              </w:rPr>
              <w:t xml:space="preserve">  </w:t>
            </w:r>
          </w:p>
          <w:p w14:paraId="7E661E8E" w14:textId="77777777" w:rsidR="008E4A71" w:rsidRPr="0084743E" w:rsidRDefault="008E4A71" w:rsidP="00A759EC">
            <w:pPr>
              <w:rPr>
                <w:rFonts w:ascii="Arial" w:eastAsia="Times New Roman" w:hAnsi="Arial" w:cs="Arial"/>
                <w:b/>
                <w:smallCaps/>
                <w:sz w:val="24"/>
                <w:szCs w:val="24"/>
                <w:lang w:eastAsia="en-GB"/>
              </w:rPr>
            </w:pPr>
          </w:p>
        </w:tc>
        <w:tc>
          <w:tcPr>
            <w:tcW w:w="5372" w:type="dxa"/>
          </w:tcPr>
          <w:p w14:paraId="2EAF198F" w14:textId="516F3E96" w:rsidR="008E4A71" w:rsidRPr="00561367" w:rsidRDefault="00AF6551" w:rsidP="00A759EC">
            <w:pPr>
              <w:rPr>
                <w:rFonts w:ascii="Arial" w:hAnsi="Arial" w:cs="Arial"/>
                <w:b/>
                <w:sz w:val="24"/>
                <w:szCs w:val="24"/>
                <w:lang w:eastAsia="en-GB"/>
              </w:rPr>
            </w:pPr>
            <w:r>
              <w:rPr>
                <w:rFonts w:ascii="Arial" w:hAnsi="Arial" w:cs="Arial"/>
                <w:b/>
                <w:sz w:val="24"/>
                <w:szCs w:val="24"/>
                <w:lang w:eastAsia="en-GB"/>
              </w:rPr>
              <w:t>20</w:t>
            </w:r>
            <w:r w:rsidRPr="00AF6551">
              <w:rPr>
                <w:rFonts w:ascii="Arial" w:hAnsi="Arial" w:cs="Arial"/>
                <w:b/>
                <w:sz w:val="24"/>
                <w:szCs w:val="24"/>
                <w:vertAlign w:val="superscript"/>
                <w:lang w:eastAsia="en-GB"/>
              </w:rPr>
              <w:t>th</w:t>
            </w:r>
            <w:r>
              <w:rPr>
                <w:rFonts w:ascii="Arial" w:hAnsi="Arial" w:cs="Arial"/>
                <w:b/>
                <w:sz w:val="24"/>
                <w:szCs w:val="24"/>
                <w:lang w:eastAsia="en-GB"/>
              </w:rPr>
              <w:t xml:space="preserve"> – 21</w:t>
            </w:r>
            <w:r w:rsidRPr="00AF6551">
              <w:rPr>
                <w:rFonts w:ascii="Arial" w:hAnsi="Arial" w:cs="Arial"/>
                <w:b/>
                <w:sz w:val="24"/>
                <w:szCs w:val="24"/>
                <w:vertAlign w:val="superscript"/>
                <w:lang w:eastAsia="en-GB"/>
              </w:rPr>
              <w:t>st</w:t>
            </w:r>
            <w:r>
              <w:rPr>
                <w:rFonts w:ascii="Arial" w:hAnsi="Arial" w:cs="Arial"/>
                <w:b/>
                <w:sz w:val="24"/>
                <w:szCs w:val="24"/>
                <w:lang w:eastAsia="en-GB"/>
              </w:rPr>
              <w:t xml:space="preserve"> May 2025.</w:t>
            </w:r>
          </w:p>
        </w:tc>
      </w:tr>
      <w:tr w:rsidR="00AF6551" w:rsidRPr="0084743E" w14:paraId="4F3BF7A4" w14:textId="77777777" w:rsidTr="00A759EC">
        <w:tc>
          <w:tcPr>
            <w:tcW w:w="4106" w:type="dxa"/>
          </w:tcPr>
          <w:p w14:paraId="01EBD3C5" w14:textId="77777777" w:rsidR="00AF6551" w:rsidRPr="0084743E" w:rsidRDefault="00AF6551" w:rsidP="00A759EC">
            <w:pPr>
              <w:pStyle w:val="Heading2"/>
              <w:ind w:right="-424"/>
              <w:rPr>
                <w:rFonts w:cs="Arial"/>
                <w:b/>
                <w:smallCaps/>
                <w:sz w:val="24"/>
                <w:szCs w:val="24"/>
                <w:lang w:val="en-GB"/>
              </w:rPr>
            </w:pPr>
            <w:r w:rsidRPr="0084743E">
              <w:rPr>
                <w:rFonts w:cs="Arial"/>
                <w:b/>
                <w:sz w:val="24"/>
                <w:szCs w:val="24"/>
                <w:lang w:val="en-GB"/>
              </w:rPr>
              <w:t>Inspection team</w:t>
            </w:r>
            <w:r w:rsidRPr="0084743E">
              <w:rPr>
                <w:rFonts w:cs="Arial"/>
                <w:b/>
                <w:smallCaps/>
                <w:sz w:val="24"/>
                <w:szCs w:val="24"/>
                <w:lang w:val="en-GB"/>
              </w:rPr>
              <w:t>:</w:t>
            </w:r>
          </w:p>
          <w:p w14:paraId="44A6C3B0" w14:textId="1DE1091A" w:rsidR="00AF6551" w:rsidRPr="0084743E" w:rsidRDefault="00AF6551" w:rsidP="00A759EC">
            <w:pPr>
              <w:rPr>
                <w:rFonts w:ascii="Arial" w:eastAsia="Times New Roman" w:hAnsi="Arial" w:cs="Arial"/>
                <w:b/>
                <w:smallCaps/>
                <w:sz w:val="24"/>
                <w:szCs w:val="24"/>
                <w:lang w:eastAsia="en-GB"/>
              </w:rPr>
            </w:pPr>
          </w:p>
        </w:tc>
        <w:tc>
          <w:tcPr>
            <w:tcW w:w="5372" w:type="dxa"/>
          </w:tcPr>
          <w:p w14:paraId="1919A881" w14:textId="6BF05373" w:rsidR="00AF6551" w:rsidRPr="00A844FE" w:rsidRDefault="00AF6551" w:rsidP="00A759EC">
            <w:pPr>
              <w:rPr>
                <w:rFonts w:ascii="Arial" w:hAnsi="Arial" w:cs="Arial"/>
                <w:b/>
                <w:sz w:val="24"/>
                <w:lang w:eastAsia="en-GB"/>
              </w:rPr>
            </w:pPr>
            <w:r w:rsidRPr="00A844FE">
              <w:rPr>
                <w:rFonts w:ascii="Arial" w:hAnsi="Arial" w:cs="Arial"/>
                <w:b/>
                <w:sz w:val="24"/>
                <w:lang w:eastAsia="en-GB"/>
              </w:rPr>
              <w:t>Amanda Orchard (Chair and non-registrant member)</w:t>
            </w:r>
          </w:p>
          <w:p w14:paraId="7240028E" w14:textId="00E082D8" w:rsidR="00AF6551" w:rsidRPr="00A844FE" w:rsidRDefault="00AF6551" w:rsidP="00A759EC">
            <w:pPr>
              <w:rPr>
                <w:rFonts w:ascii="Arial" w:hAnsi="Arial" w:cs="Arial"/>
                <w:b/>
                <w:sz w:val="24"/>
                <w:lang w:eastAsia="en-GB"/>
              </w:rPr>
            </w:pPr>
            <w:r w:rsidRPr="00A844FE">
              <w:rPr>
                <w:rFonts w:ascii="Arial" w:hAnsi="Arial" w:cs="Arial"/>
                <w:b/>
                <w:sz w:val="24"/>
                <w:lang w:eastAsia="en-GB"/>
              </w:rPr>
              <w:t>Linda Gunn (DCP member)</w:t>
            </w:r>
          </w:p>
          <w:p w14:paraId="36899AB9" w14:textId="0D906BA9" w:rsidR="00AF6551" w:rsidRPr="00A844FE" w:rsidRDefault="00AF6551" w:rsidP="00A759EC">
            <w:pPr>
              <w:rPr>
                <w:rFonts w:ascii="Arial" w:hAnsi="Arial" w:cs="Arial"/>
                <w:b/>
                <w:sz w:val="24"/>
                <w:lang w:eastAsia="en-GB"/>
              </w:rPr>
            </w:pPr>
            <w:r w:rsidRPr="00A844FE">
              <w:rPr>
                <w:rFonts w:ascii="Arial" w:hAnsi="Arial" w:cs="Arial"/>
                <w:b/>
                <w:sz w:val="24"/>
                <w:lang w:eastAsia="en-GB"/>
              </w:rPr>
              <w:t>Joann</w:t>
            </w:r>
            <w:r w:rsidR="0078628B">
              <w:rPr>
                <w:rFonts w:ascii="Arial" w:hAnsi="Arial" w:cs="Arial"/>
                <w:b/>
                <w:sz w:val="24"/>
                <w:lang w:eastAsia="en-GB"/>
              </w:rPr>
              <w:t>e</w:t>
            </w:r>
            <w:r w:rsidRPr="00A844FE">
              <w:rPr>
                <w:rFonts w:ascii="Arial" w:hAnsi="Arial" w:cs="Arial"/>
                <w:b/>
                <w:sz w:val="24"/>
                <w:lang w:eastAsia="en-GB"/>
              </w:rPr>
              <w:t xml:space="preserve"> Beveridge (DCP Member)</w:t>
            </w:r>
          </w:p>
          <w:p w14:paraId="58018E30" w14:textId="02863991" w:rsidR="00AF6551" w:rsidRDefault="00A844FE" w:rsidP="00A759EC">
            <w:pPr>
              <w:rPr>
                <w:rFonts w:ascii="Arial" w:hAnsi="Arial" w:cs="Arial"/>
                <w:b/>
                <w:sz w:val="24"/>
                <w:lang w:eastAsia="en-GB"/>
              </w:rPr>
            </w:pPr>
            <w:r w:rsidRPr="00A844FE">
              <w:rPr>
                <w:rFonts w:ascii="Arial" w:hAnsi="Arial" w:cs="Arial"/>
                <w:b/>
                <w:sz w:val="24"/>
                <w:lang w:eastAsia="en-GB"/>
              </w:rPr>
              <w:t>James Pennington (Education and Quality Assurance Officer</w:t>
            </w:r>
            <w:r>
              <w:rPr>
                <w:rFonts w:ascii="Arial" w:hAnsi="Arial" w:cs="Arial"/>
                <w:b/>
                <w:sz w:val="24"/>
                <w:lang w:eastAsia="en-GB"/>
              </w:rPr>
              <w:t>)</w:t>
            </w:r>
          </w:p>
          <w:p w14:paraId="48AE3CF1" w14:textId="603E6B21" w:rsidR="00A844FE" w:rsidRPr="0084743E" w:rsidRDefault="00A844FE" w:rsidP="00A759EC">
            <w:pPr>
              <w:rPr>
                <w:rFonts w:ascii="Arial" w:hAnsi="Arial" w:cs="Arial"/>
                <w:b/>
                <w:sz w:val="24"/>
                <w:lang w:eastAsia="en-GB"/>
              </w:rPr>
            </w:pPr>
            <w:r>
              <w:rPr>
                <w:rFonts w:ascii="Arial" w:hAnsi="Arial" w:cs="Arial"/>
                <w:b/>
                <w:sz w:val="24"/>
                <w:lang w:eastAsia="en-GB"/>
              </w:rPr>
              <w:t>James Marshall (Education and Quality Assurance Manager)</w:t>
            </w:r>
          </w:p>
          <w:p w14:paraId="4CAE212F" w14:textId="77777777" w:rsidR="00AF6551" w:rsidRPr="00561367" w:rsidRDefault="00AF6551" w:rsidP="00A759EC">
            <w:pPr>
              <w:rPr>
                <w:rFonts w:ascii="Arial" w:hAnsi="Arial" w:cs="Arial"/>
                <w:b/>
                <w:sz w:val="24"/>
                <w:szCs w:val="24"/>
                <w:lang w:eastAsia="en-GB"/>
              </w:rPr>
            </w:pPr>
          </w:p>
        </w:tc>
      </w:tr>
      <w:tr w:rsidR="00AF6551" w:rsidRPr="0084743E" w14:paraId="4B52CF4D" w14:textId="77777777" w:rsidTr="00A759EC">
        <w:tc>
          <w:tcPr>
            <w:tcW w:w="4106" w:type="dxa"/>
          </w:tcPr>
          <w:p w14:paraId="4CFCA3E4" w14:textId="4F27DE18" w:rsidR="00AF6551" w:rsidRPr="0084743E" w:rsidRDefault="00AF6551" w:rsidP="00A759EC">
            <w:pPr>
              <w:jc w:val="center"/>
              <w:rPr>
                <w:rFonts w:ascii="Arial" w:eastAsia="Times New Roman" w:hAnsi="Arial" w:cs="Arial"/>
                <w:b/>
                <w:smallCaps/>
                <w:sz w:val="24"/>
                <w:szCs w:val="24"/>
                <w:lang w:eastAsia="en-GB"/>
              </w:rPr>
            </w:pPr>
            <w:r>
              <w:rPr>
                <w:rFonts w:cs="Arial"/>
                <w:b/>
                <w:sz w:val="24"/>
                <w:szCs w:val="24"/>
              </w:rPr>
              <w:t>Report Produced by:</w:t>
            </w:r>
          </w:p>
        </w:tc>
        <w:tc>
          <w:tcPr>
            <w:tcW w:w="5372" w:type="dxa"/>
          </w:tcPr>
          <w:p w14:paraId="544DE4E4" w14:textId="08CED318" w:rsidR="00AF6551" w:rsidRPr="0084743E" w:rsidRDefault="00A844FE" w:rsidP="00A759EC">
            <w:pPr>
              <w:rPr>
                <w:rFonts w:ascii="Arial" w:eastAsia="Times New Roman" w:hAnsi="Arial" w:cs="Arial"/>
                <w:b/>
                <w:smallCaps/>
                <w:sz w:val="24"/>
                <w:szCs w:val="24"/>
                <w:lang w:eastAsia="en-GB"/>
              </w:rPr>
            </w:pPr>
            <w:r>
              <w:rPr>
                <w:rFonts w:ascii="Arial" w:hAnsi="Arial" w:cs="Arial"/>
                <w:b/>
                <w:sz w:val="24"/>
                <w:lang w:eastAsia="en-GB"/>
              </w:rPr>
              <w:t>James Pennington (Education and Quality Assurance Officer)</w:t>
            </w:r>
          </w:p>
        </w:tc>
      </w:tr>
    </w:tbl>
    <w:p w14:paraId="16358435" w14:textId="77777777" w:rsidR="00E2148E" w:rsidRPr="0084743E" w:rsidRDefault="00E2148E" w:rsidP="00E2148E">
      <w:pPr>
        <w:spacing w:after="240" w:line="240" w:lineRule="auto"/>
        <w:rPr>
          <w:rFonts w:ascii="Arial" w:hAnsi="Arial" w:cs="Arial"/>
        </w:rPr>
      </w:pPr>
    </w:p>
    <w:p w14:paraId="2F42E577" w14:textId="352BD415" w:rsidR="00410418" w:rsidRDefault="000D72CF" w:rsidP="00E2148E">
      <w:pPr>
        <w:spacing w:after="240" w:line="240" w:lineRule="auto"/>
        <w:rPr>
          <w:rFonts w:ascii="Arial" w:hAnsi="Arial" w:cs="Arial"/>
        </w:rPr>
      </w:pPr>
      <w:r w:rsidRPr="000D72CF">
        <w:rPr>
          <w:rFonts w:ascii="Arial" w:hAnsi="Arial" w:cs="Arial"/>
        </w:rPr>
        <w:t>This inspection was a result of the 2024-25 monitoring exercise of the programme, where the following concerns were identified</w:t>
      </w:r>
      <w:r>
        <w:rPr>
          <w:rFonts w:ascii="Arial" w:hAnsi="Arial" w:cs="Arial"/>
        </w:rPr>
        <w:t>. S</w:t>
      </w:r>
      <w:r w:rsidR="006A2046">
        <w:rPr>
          <w:rFonts w:ascii="Arial" w:hAnsi="Arial" w:cs="Arial"/>
        </w:rPr>
        <w:t>taff</w:t>
      </w:r>
      <w:r w:rsidR="00F44E10">
        <w:rPr>
          <w:rFonts w:ascii="Arial" w:hAnsi="Arial" w:cs="Arial"/>
        </w:rPr>
        <w:t>ing levels and the impact this could have on student experience</w:t>
      </w:r>
      <w:r w:rsidR="00E511CB">
        <w:rPr>
          <w:rFonts w:ascii="Arial" w:hAnsi="Arial" w:cs="Arial"/>
        </w:rPr>
        <w:t xml:space="preserve">. </w:t>
      </w:r>
      <w:r w:rsidR="00170B86">
        <w:rPr>
          <w:rFonts w:ascii="Arial" w:hAnsi="Arial" w:cs="Arial"/>
        </w:rPr>
        <w:t>Awareness</w:t>
      </w:r>
      <w:r w:rsidR="00E511CB">
        <w:rPr>
          <w:rFonts w:ascii="Arial" w:hAnsi="Arial" w:cs="Arial"/>
        </w:rPr>
        <w:t xml:space="preserve"> that there was </w:t>
      </w:r>
      <w:r w:rsidR="00F144AB">
        <w:rPr>
          <w:rFonts w:ascii="Arial" w:hAnsi="Arial" w:cs="Arial"/>
        </w:rPr>
        <w:t>a</w:t>
      </w:r>
      <w:r w:rsidR="000B235A">
        <w:rPr>
          <w:rFonts w:ascii="Arial" w:hAnsi="Arial" w:cs="Arial"/>
        </w:rPr>
        <w:t xml:space="preserve"> programme re-approval </w:t>
      </w:r>
      <w:r w:rsidR="00F144AB">
        <w:rPr>
          <w:rFonts w:ascii="Arial" w:hAnsi="Arial" w:cs="Arial"/>
        </w:rPr>
        <w:t xml:space="preserve">process being conducted by </w:t>
      </w:r>
      <w:r w:rsidR="000B235A">
        <w:rPr>
          <w:rFonts w:ascii="Arial" w:hAnsi="Arial" w:cs="Arial"/>
        </w:rPr>
        <w:t>the wider G</w:t>
      </w:r>
      <w:r w:rsidR="00170B86">
        <w:rPr>
          <w:rFonts w:ascii="Arial" w:hAnsi="Arial" w:cs="Arial"/>
        </w:rPr>
        <w:t xml:space="preserve">lasgow </w:t>
      </w:r>
      <w:r w:rsidR="000B235A">
        <w:rPr>
          <w:rFonts w:ascii="Arial" w:hAnsi="Arial" w:cs="Arial"/>
        </w:rPr>
        <w:t>C</w:t>
      </w:r>
      <w:r w:rsidR="00170B86">
        <w:rPr>
          <w:rFonts w:ascii="Arial" w:hAnsi="Arial" w:cs="Arial"/>
        </w:rPr>
        <w:t xml:space="preserve">aledonian </w:t>
      </w:r>
      <w:r w:rsidR="000B235A">
        <w:rPr>
          <w:rFonts w:ascii="Arial" w:hAnsi="Arial" w:cs="Arial"/>
        </w:rPr>
        <w:t>U</w:t>
      </w:r>
      <w:r w:rsidR="00170B86">
        <w:rPr>
          <w:rFonts w:ascii="Arial" w:hAnsi="Arial" w:cs="Arial"/>
        </w:rPr>
        <w:t>niversity</w:t>
      </w:r>
      <w:r w:rsidR="00F144AB">
        <w:rPr>
          <w:rFonts w:ascii="Arial" w:hAnsi="Arial" w:cs="Arial"/>
        </w:rPr>
        <w:t>.</w:t>
      </w:r>
      <w:r w:rsidR="00D557CC">
        <w:rPr>
          <w:rFonts w:ascii="Arial" w:hAnsi="Arial" w:cs="Arial"/>
        </w:rPr>
        <w:t xml:space="preserve"> </w:t>
      </w:r>
      <w:r w:rsidR="00583BD5">
        <w:rPr>
          <w:rFonts w:ascii="Arial" w:hAnsi="Arial" w:cs="Arial"/>
        </w:rPr>
        <w:t>Management of patient safety issues</w:t>
      </w:r>
      <w:r w:rsidR="00E827AB">
        <w:rPr>
          <w:rFonts w:ascii="Arial" w:hAnsi="Arial" w:cs="Arial"/>
        </w:rPr>
        <w:t>, and f</w:t>
      </w:r>
      <w:r w:rsidR="00F144AB">
        <w:rPr>
          <w:rFonts w:ascii="Arial" w:hAnsi="Arial" w:cs="Arial"/>
        </w:rPr>
        <w:t xml:space="preserve">inally concerns over </w:t>
      </w:r>
      <w:r w:rsidR="0042538A">
        <w:rPr>
          <w:rFonts w:ascii="Arial" w:hAnsi="Arial" w:cs="Arial"/>
        </w:rPr>
        <w:t>quality management of the programme.</w:t>
      </w:r>
    </w:p>
    <w:p w14:paraId="3656CFAD" w14:textId="132FFE34" w:rsidR="00E80AB9" w:rsidRDefault="00255666" w:rsidP="00E2148E">
      <w:pPr>
        <w:spacing w:after="240" w:line="240" w:lineRule="auto"/>
        <w:rPr>
          <w:rFonts w:ascii="Arial" w:hAnsi="Arial" w:cs="Arial"/>
        </w:rPr>
      </w:pPr>
      <w:r>
        <w:rPr>
          <w:rFonts w:ascii="Arial" w:hAnsi="Arial" w:cs="Arial"/>
        </w:rPr>
        <w:t xml:space="preserve">This is a </w:t>
      </w:r>
      <w:r w:rsidR="00F77CD1">
        <w:rPr>
          <w:rFonts w:ascii="Arial" w:hAnsi="Arial" w:cs="Arial"/>
        </w:rPr>
        <w:t>three-year</w:t>
      </w:r>
      <w:r>
        <w:rPr>
          <w:rFonts w:ascii="Arial" w:hAnsi="Arial" w:cs="Arial"/>
        </w:rPr>
        <w:t xml:space="preserve"> programme where students are given practical experience </w:t>
      </w:r>
      <w:r w:rsidR="0078628B">
        <w:rPr>
          <w:rFonts w:ascii="Arial" w:hAnsi="Arial" w:cs="Arial"/>
        </w:rPr>
        <w:t xml:space="preserve">in </w:t>
      </w:r>
      <w:r w:rsidR="00E827AB">
        <w:rPr>
          <w:rFonts w:ascii="Arial" w:hAnsi="Arial" w:cs="Arial"/>
        </w:rPr>
        <w:t>year one</w:t>
      </w:r>
      <w:r w:rsidR="000364A4">
        <w:rPr>
          <w:rFonts w:ascii="Arial" w:hAnsi="Arial" w:cs="Arial"/>
        </w:rPr>
        <w:t>. First year</w:t>
      </w:r>
      <w:r>
        <w:rPr>
          <w:rFonts w:ascii="Arial" w:hAnsi="Arial" w:cs="Arial"/>
        </w:rPr>
        <w:t xml:space="preserve"> students are able to go to outreach </w:t>
      </w:r>
      <w:r w:rsidR="000364A4">
        <w:rPr>
          <w:rFonts w:ascii="Arial" w:hAnsi="Arial" w:cs="Arial"/>
        </w:rPr>
        <w:t>placements</w:t>
      </w:r>
      <w:r>
        <w:rPr>
          <w:rFonts w:ascii="Arial" w:hAnsi="Arial" w:cs="Arial"/>
        </w:rPr>
        <w:t xml:space="preserve"> and observe to </w:t>
      </w:r>
      <w:r w:rsidR="00E827AB">
        <w:rPr>
          <w:rFonts w:ascii="Arial" w:hAnsi="Arial" w:cs="Arial"/>
        </w:rPr>
        <w:t>obtain</w:t>
      </w:r>
      <w:r>
        <w:rPr>
          <w:rFonts w:ascii="Arial" w:hAnsi="Arial" w:cs="Arial"/>
        </w:rPr>
        <w:t xml:space="preserve"> </w:t>
      </w:r>
      <w:r w:rsidR="000364A4">
        <w:rPr>
          <w:rFonts w:ascii="Arial" w:hAnsi="Arial" w:cs="Arial"/>
        </w:rPr>
        <w:t xml:space="preserve">valuable experience before they begin any of the procedures themselves. The outreach opportunities </w:t>
      </w:r>
      <w:r w:rsidR="00BA6D95">
        <w:rPr>
          <w:rFonts w:ascii="Arial" w:hAnsi="Arial" w:cs="Arial"/>
        </w:rPr>
        <w:t>available</w:t>
      </w:r>
      <w:r w:rsidR="000364A4">
        <w:rPr>
          <w:rFonts w:ascii="Arial" w:hAnsi="Arial" w:cs="Arial"/>
        </w:rPr>
        <w:t xml:space="preserve"> to </w:t>
      </w:r>
      <w:r w:rsidR="00BA6D95">
        <w:rPr>
          <w:rFonts w:ascii="Arial" w:hAnsi="Arial" w:cs="Arial"/>
        </w:rPr>
        <w:t>students</w:t>
      </w:r>
      <w:r w:rsidR="000364A4">
        <w:rPr>
          <w:rFonts w:ascii="Arial" w:hAnsi="Arial" w:cs="Arial"/>
        </w:rPr>
        <w:t xml:space="preserve"> are a particular strength of </w:t>
      </w:r>
      <w:r w:rsidR="00BA6D95">
        <w:rPr>
          <w:rFonts w:ascii="Arial" w:hAnsi="Arial" w:cs="Arial"/>
        </w:rPr>
        <w:t>the</w:t>
      </w:r>
      <w:r w:rsidR="000364A4">
        <w:rPr>
          <w:rFonts w:ascii="Arial" w:hAnsi="Arial" w:cs="Arial"/>
        </w:rPr>
        <w:t xml:space="preserve"> programme, students gain </w:t>
      </w:r>
      <w:r w:rsidR="00BA6D95">
        <w:rPr>
          <w:rFonts w:ascii="Arial" w:hAnsi="Arial" w:cs="Arial"/>
        </w:rPr>
        <w:t>an</w:t>
      </w:r>
      <w:r w:rsidR="000364A4">
        <w:rPr>
          <w:rFonts w:ascii="Arial" w:hAnsi="Arial" w:cs="Arial"/>
        </w:rPr>
        <w:t xml:space="preserve"> extensive </w:t>
      </w:r>
      <w:r w:rsidR="00BA6D95">
        <w:rPr>
          <w:rFonts w:ascii="Arial" w:hAnsi="Arial" w:cs="Arial"/>
        </w:rPr>
        <w:t>breadth</w:t>
      </w:r>
      <w:r w:rsidR="000364A4">
        <w:rPr>
          <w:rFonts w:ascii="Arial" w:hAnsi="Arial" w:cs="Arial"/>
        </w:rPr>
        <w:t xml:space="preserve"> of patient experience, </w:t>
      </w:r>
      <w:r w:rsidR="00BA6D95">
        <w:rPr>
          <w:rFonts w:ascii="Arial" w:hAnsi="Arial" w:cs="Arial"/>
        </w:rPr>
        <w:t xml:space="preserve">together with the dedication of staff to </w:t>
      </w:r>
      <w:r w:rsidR="00BC0F69">
        <w:rPr>
          <w:rFonts w:ascii="Arial" w:hAnsi="Arial" w:cs="Arial"/>
        </w:rPr>
        <w:t xml:space="preserve">ensure patients and placements are assigned effectively gives students enormous experience in preparing them for practice. </w:t>
      </w:r>
      <w:r w:rsidR="00F77CD1">
        <w:rPr>
          <w:rFonts w:ascii="Arial" w:hAnsi="Arial" w:cs="Arial"/>
        </w:rPr>
        <w:t xml:space="preserve">This experience paired with </w:t>
      </w:r>
      <w:r w:rsidR="008C7509">
        <w:rPr>
          <w:rFonts w:ascii="Arial" w:hAnsi="Arial" w:cs="Arial"/>
        </w:rPr>
        <w:t xml:space="preserve">the current </w:t>
      </w:r>
      <w:r w:rsidR="00F77CD1">
        <w:rPr>
          <w:rFonts w:ascii="Arial" w:hAnsi="Arial" w:cs="Arial"/>
        </w:rPr>
        <w:t xml:space="preserve">small cohorts mean students get </w:t>
      </w:r>
      <w:r w:rsidR="00B56471">
        <w:rPr>
          <w:rFonts w:ascii="Arial" w:hAnsi="Arial" w:cs="Arial"/>
        </w:rPr>
        <w:t>extensive experience as well as close support and supervision from staff with</w:t>
      </w:r>
      <w:r w:rsidR="00701A9C">
        <w:rPr>
          <w:rFonts w:ascii="Arial" w:hAnsi="Arial" w:cs="Arial"/>
        </w:rPr>
        <w:t>in</w:t>
      </w:r>
      <w:r w:rsidR="00B56471">
        <w:rPr>
          <w:rFonts w:ascii="Arial" w:hAnsi="Arial" w:cs="Arial"/>
        </w:rPr>
        <w:t xml:space="preserve"> Glasgow Dental Hospital (GDH) </w:t>
      </w:r>
      <w:r w:rsidR="00170B86">
        <w:rPr>
          <w:rFonts w:ascii="Arial" w:hAnsi="Arial" w:cs="Arial"/>
        </w:rPr>
        <w:t xml:space="preserve">as well as </w:t>
      </w:r>
      <w:r w:rsidR="00B56471">
        <w:rPr>
          <w:rFonts w:ascii="Arial" w:hAnsi="Arial" w:cs="Arial"/>
        </w:rPr>
        <w:t xml:space="preserve">on outreach placements. The students were very positive about the experience they gain, and about the </w:t>
      </w:r>
      <w:r w:rsidR="000D72CF">
        <w:rPr>
          <w:rFonts w:ascii="Arial" w:hAnsi="Arial" w:cs="Arial"/>
        </w:rPr>
        <w:t>positive s</w:t>
      </w:r>
      <w:r w:rsidR="00B56471">
        <w:rPr>
          <w:rFonts w:ascii="Arial" w:hAnsi="Arial" w:cs="Arial"/>
        </w:rPr>
        <w:t>upport offered by the staff.</w:t>
      </w:r>
    </w:p>
    <w:p w14:paraId="51F3E838" w14:textId="39E2B241" w:rsidR="00F279A0" w:rsidRDefault="00F279A0" w:rsidP="00E2148E">
      <w:pPr>
        <w:spacing w:after="240" w:line="240" w:lineRule="auto"/>
        <w:rPr>
          <w:rFonts w:ascii="Arial" w:hAnsi="Arial" w:cs="Arial"/>
        </w:rPr>
      </w:pPr>
      <w:r>
        <w:rPr>
          <w:rFonts w:ascii="Arial" w:hAnsi="Arial" w:cs="Arial"/>
        </w:rPr>
        <w:t>The inspection</w:t>
      </w:r>
      <w:r w:rsidR="00430C26">
        <w:rPr>
          <w:rFonts w:ascii="Arial" w:hAnsi="Arial" w:cs="Arial"/>
        </w:rPr>
        <w:t xml:space="preserve"> was conducted on-site over 1.5 days and during this time the staff at the school were incredibly open, honest and forthcoming with any information we requested.</w:t>
      </w:r>
      <w:r w:rsidR="00055EAE">
        <w:rPr>
          <w:rFonts w:ascii="Arial" w:hAnsi="Arial" w:cs="Arial"/>
        </w:rPr>
        <w:t xml:space="preserve"> This was extremely helpful</w:t>
      </w:r>
      <w:r w:rsidR="00204408">
        <w:rPr>
          <w:rFonts w:ascii="Arial" w:hAnsi="Arial" w:cs="Arial"/>
        </w:rPr>
        <w:t xml:space="preserve"> alongside the comprehensive documentation and </w:t>
      </w:r>
      <w:r w:rsidR="00F03E9B">
        <w:rPr>
          <w:rFonts w:ascii="Arial" w:hAnsi="Arial" w:cs="Arial"/>
        </w:rPr>
        <w:t>evidence provided to the panel prior to the inspection.</w:t>
      </w:r>
      <w:r w:rsidR="00430C26">
        <w:rPr>
          <w:rFonts w:ascii="Arial" w:hAnsi="Arial" w:cs="Arial"/>
        </w:rPr>
        <w:t xml:space="preserve"> The panel identified multiple areas of good practice which will be noted during the report. The panel would also like to commend the </w:t>
      </w:r>
      <w:r w:rsidR="00430C26">
        <w:rPr>
          <w:rFonts w:ascii="Arial" w:hAnsi="Arial" w:cs="Arial"/>
        </w:rPr>
        <w:lastRenderedPageBreak/>
        <w:t xml:space="preserve">staff </w:t>
      </w:r>
      <w:r w:rsidR="000011B3">
        <w:rPr>
          <w:rFonts w:ascii="Arial" w:hAnsi="Arial" w:cs="Arial"/>
        </w:rPr>
        <w:t>involved in the programme for their commitment and passion towards the programme and the students</w:t>
      </w:r>
      <w:r w:rsidR="00F07171">
        <w:rPr>
          <w:rFonts w:ascii="Arial" w:hAnsi="Arial" w:cs="Arial"/>
        </w:rPr>
        <w:t>.</w:t>
      </w:r>
      <w:r w:rsidR="004B1732">
        <w:rPr>
          <w:rFonts w:ascii="Arial" w:hAnsi="Arial" w:cs="Arial"/>
        </w:rPr>
        <w:t xml:space="preserve"> After speaking with both staff and students</w:t>
      </w:r>
      <w:r w:rsidR="006834B3">
        <w:rPr>
          <w:rFonts w:ascii="Arial" w:hAnsi="Arial" w:cs="Arial"/>
        </w:rPr>
        <w:t xml:space="preserve">, it is clear that students </w:t>
      </w:r>
      <w:r w:rsidR="00103CAF">
        <w:rPr>
          <w:rFonts w:ascii="Arial" w:hAnsi="Arial" w:cs="Arial"/>
        </w:rPr>
        <w:t>are proud to be a</w:t>
      </w:r>
      <w:r w:rsidR="000646F8">
        <w:rPr>
          <w:rFonts w:ascii="Arial" w:hAnsi="Arial" w:cs="Arial"/>
        </w:rPr>
        <w:t xml:space="preserve"> student at GCU</w:t>
      </w:r>
      <w:r w:rsidR="00103CAF">
        <w:rPr>
          <w:rFonts w:ascii="Arial" w:hAnsi="Arial" w:cs="Arial"/>
        </w:rPr>
        <w:t xml:space="preserve"> and staff are equally proud to </w:t>
      </w:r>
      <w:r w:rsidR="000646F8">
        <w:rPr>
          <w:rFonts w:ascii="Arial" w:hAnsi="Arial" w:cs="Arial"/>
        </w:rPr>
        <w:t>be a part of the programme.</w:t>
      </w:r>
      <w:r w:rsidR="006256B6">
        <w:rPr>
          <w:rFonts w:ascii="Arial" w:hAnsi="Arial" w:cs="Arial"/>
        </w:rPr>
        <w:t xml:space="preserve"> The programme was re-approved by the University and received 5 commendations.</w:t>
      </w:r>
    </w:p>
    <w:p w14:paraId="1ED24333" w14:textId="481B13C8" w:rsidR="00F07171" w:rsidRPr="0084743E" w:rsidRDefault="00F07171" w:rsidP="00E2148E">
      <w:pPr>
        <w:spacing w:after="240" w:line="240" w:lineRule="auto"/>
        <w:rPr>
          <w:rFonts w:ascii="Arial" w:hAnsi="Arial" w:cs="Arial"/>
        </w:rPr>
      </w:pPr>
      <w:r>
        <w:rPr>
          <w:rFonts w:ascii="Arial" w:hAnsi="Arial" w:cs="Arial"/>
        </w:rPr>
        <w:t xml:space="preserve">The panel have concluded that requirements 3, 4, 7, 15, and 16 were all ‘’Met’’ and requirement 9 is ‘’Partly Met’’. </w:t>
      </w:r>
      <w:r w:rsidR="00FB6737">
        <w:rPr>
          <w:rFonts w:ascii="Arial" w:hAnsi="Arial" w:cs="Arial"/>
        </w:rPr>
        <w:t>However, we would like to note the s</w:t>
      </w:r>
      <w:r w:rsidR="000646F8">
        <w:rPr>
          <w:rFonts w:ascii="Arial" w:hAnsi="Arial" w:cs="Arial"/>
        </w:rPr>
        <w:t>taffs</w:t>
      </w:r>
      <w:r w:rsidR="00FB6737">
        <w:rPr>
          <w:rFonts w:ascii="Arial" w:hAnsi="Arial" w:cs="Arial"/>
        </w:rPr>
        <w:t xml:space="preserve"> </w:t>
      </w:r>
      <w:r w:rsidR="00725470">
        <w:rPr>
          <w:rFonts w:ascii="Arial" w:hAnsi="Arial" w:cs="Arial"/>
        </w:rPr>
        <w:t xml:space="preserve">frank </w:t>
      </w:r>
      <w:r w:rsidR="00FB6737">
        <w:rPr>
          <w:rFonts w:ascii="Arial" w:hAnsi="Arial" w:cs="Arial"/>
        </w:rPr>
        <w:t xml:space="preserve">acknowledgement of issues relating to requirement 9 </w:t>
      </w:r>
      <w:r w:rsidR="00725470">
        <w:rPr>
          <w:rFonts w:ascii="Arial" w:hAnsi="Arial" w:cs="Arial"/>
        </w:rPr>
        <w:t xml:space="preserve">and their desire to </w:t>
      </w:r>
      <w:r w:rsidR="00855E92">
        <w:rPr>
          <w:rFonts w:ascii="Arial" w:hAnsi="Arial" w:cs="Arial"/>
        </w:rPr>
        <w:t xml:space="preserve">establish </w:t>
      </w:r>
      <w:r w:rsidR="00E80AB9">
        <w:rPr>
          <w:rFonts w:ascii="Arial" w:hAnsi="Arial" w:cs="Arial"/>
        </w:rPr>
        <w:t xml:space="preserve">more </w:t>
      </w:r>
      <w:r w:rsidR="007B6F9E">
        <w:rPr>
          <w:rFonts w:ascii="Arial" w:hAnsi="Arial" w:cs="Arial"/>
        </w:rPr>
        <w:t>effective</w:t>
      </w:r>
      <w:r w:rsidR="00E80AB9">
        <w:rPr>
          <w:rFonts w:ascii="Arial" w:hAnsi="Arial" w:cs="Arial"/>
        </w:rPr>
        <w:t xml:space="preserve"> measures to ensure this requirement is met in the future.</w:t>
      </w:r>
    </w:p>
    <w:p w14:paraId="0C57275D" w14:textId="3A316EF3" w:rsidR="00564251" w:rsidRPr="0084743E" w:rsidRDefault="00564251" w:rsidP="00564251">
      <w:pPr>
        <w:spacing w:after="240" w:line="240" w:lineRule="auto"/>
        <w:rPr>
          <w:rFonts w:ascii="Arial" w:hAnsi="Arial" w:cs="Arial"/>
        </w:rPr>
      </w:pPr>
      <w:r w:rsidRPr="0084743E">
        <w:rPr>
          <w:rFonts w:ascii="Arial" w:hAnsi="Arial" w:cs="Arial"/>
        </w:rPr>
        <w:t xml:space="preserve">The GDC wishes to thank the staff, students, and external stakeholders involved with the </w:t>
      </w:r>
      <w:r w:rsidR="00570CA1">
        <w:rPr>
          <w:rFonts w:ascii="Arial" w:hAnsi="Arial" w:cs="Arial"/>
        </w:rPr>
        <w:t xml:space="preserve">BSc Oral Health Science programme </w:t>
      </w:r>
      <w:r w:rsidRPr="0084743E">
        <w:rPr>
          <w:rFonts w:ascii="Arial" w:hAnsi="Arial" w:cs="Arial"/>
        </w:rPr>
        <w:t>for their co-operation and assistance with the inspection.</w:t>
      </w:r>
    </w:p>
    <w:p w14:paraId="35F3D784" w14:textId="77777777" w:rsidR="00767F91" w:rsidRDefault="00767F91">
      <w:pPr>
        <w:rPr>
          <w:rFonts w:ascii="Arial" w:hAnsi="Arial" w:cs="Arial"/>
          <w:b/>
          <w:color w:val="244061"/>
          <w:sz w:val="28"/>
          <w:szCs w:val="28"/>
        </w:rPr>
      </w:pPr>
    </w:p>
    <w:p w14:paraId="2180ED29" w14:textId="77777777" w:rsidR="00767F91" w:rsidRDefault="00767F91">
      <w:pPr>
        <w:rPr>
          <w:rFonts w:ascii="Arial" w:hAnsi="Arial" w:cs="Arial"/>
          <w:b/>
          <w:color w:val="244061"/>
          <w:sz w:val="28"/>
          <w:szCs w:val="28"/>
        </w:rPr>
      </w:pPr>
    </w:p>
    <w:p w14:paraId="37C73F73" w14:textId="589E3186" w:rsidR="00E2148E" w:rsidRPr="0084743E" w:rsidRDefault="00F671FD" w:rsidP="00E2148E">
      <w:pPr>
        <w:rPr>
          <w:rFonts w:ascii="Arial" w:hAnsi="Arial" w:cs="Arial"/>
          <w:b/>
          <w:color w:val="244061"/>
          <w:sz w:val="28"/>
          <w:szCs w:val="28"/>
        </w:rPr>
      </w:pPr>
      <w:r w:rsidRPr="0084743E">
        <w:rPr>
          <w:rFonts w:ascii="Arial" w:hAnsi="Arial" w:cs="Arial"/>
          <w:b/>
          <w:color w:val="244061"/>
          <w:sz w:val="28"/>
          <w:szCs w:val="28"/>
        </w:rPr>
        <w:br w:type="page"/>
      </w:r>
      <w:r w:rsidR="00E2148E" w:rsidRPr="0084743E">
        <w:rPr>
          <w:rFonts w:ascii="Arial" w:hAnsi="Arial" w:cs="Arial"/>
          <w:b/>
          <w:color w:val="244061"/>
          <w:sz w:val="28"/>
          <w:szCs w:val="28"/>
        </w:rPr>
        <w:lastRenderedPageBreak/>
        <w:t xml:space="preserve">Background and overview of </w:t>
      </w:r>
      <w:r w:rsidR="000957F1" w:rsidRPr="0084743E">
        <w:rPr>
          <w:rFonts w:ascii="Arial" w:hAnsi="Arial" w:cs="Arial"/>
          <w:b/>
          <w:color w:val="244061"/>
          <w:sz w:val="28"/>
          <w:szCs w:val="28"/>
        </w:rPr>
        <w:t>q</w:t>
      </w:r>
      <w:r w:rsidR="00E2148E" w:rsidRPr="0084743E">
        <w:rPr>
          <w:rFonts w:ascii="Arial" w:hAnsi="Arial" w:cs="Arial"/>
          <w:b/>
          <w:color w:val="244061"/>
          <w:sz w:val="28"/>
          <w:szCs w:val="28"/>
        </w:rPr>
        <w:t>ualification</w:t>
      </w:r>
    </w:p>
    <w:tbl>
      <w:tblPr>
        <w:tblStyle w:val="TableGrid"/>
        <w:tblW w:w="0" w:type="auto"/>
        <w:tblLook w:val="04A0" w:firstRow="1" w:lastRow="0" w:firstColumn="1" w:lastColumn="0" w:noHBand="0" w:noVBand="1"/>
      </w:tblPr>
      <w:tblGrid>
        <w:gridCol w:w="2830"/>
        <w:gridCol w:w="6186"/>
      </w:tblGrid>
      <w:tr w:rsidR="00E2148E" w:rsidRPr="0084743E" w14:paraId="0984E13C" w14:textId="77777777" w:rsidTr="00AC1360">
        <w:tc>
          <w:tcPr>
            <w:tcW w:w="2830" w:type="dxa"/>
          </w:tcPr>
          <w:p w14:paraId="71D9EAC0" w14:textId="77777777" w:rsidR="00E2148E" w:rsidRPr="0084743E" w:rsidRDefault="00E2148E" w:rsidP="00A759EC">
            <w:pPr>
              <w:rPr>
                <w:rFonts w:ascii="Arial" w:hAnsi="Arial" w:cs="Arial"/>
              </w:rPr>
            </w:pPr>
            <w:r w:rsidRPr="0084743E">
              <w:rPr>
                <w:rFonts w:ascii="Arial" w:hAnsi="Arial" w:cs="Arial"/>
              </w:rPr>
              <w:t>Annual intake</w:t>
            </w:r>
          </w:p>
        </w:tc>
        <w:tc>
          <w:tcPr>
            <w:tcW w:w="6186" w:type="dxa"/>
          </w:tcPr>
          <w:p w14:paraId="500FCEFF" w14:textId="6B7D4476" w:rsidR="00E2148E" w:rsidRPr="0084743E" w:rsidRDefault="001D289E" w:rsidP="001D289E">
            <w:pPr>
              <w:rPr>
                <w:rFonts w:ascii="Arial" w:hAnsi="Arial" w:cs="Arial"/>
              </w:rPr>
            </w:pPr>
            <w:r>
              <w:rPr>
                <w:rFonts w:ascii="Arial" w:hAnsi="Arial" w:cs="Arial"/>
              </w:rPr>
              <w:t>14</w:t>
            </w:r>
            <w:r w:rsidR="00E2148E" w:rsidRPr="0084743E">
              <w:rPr>
                <w:rFonts w:ascii="Arial" w:hAnsi="Arial" w:cs="Arial"/>
              </w:rPr>
              <w:t xml:space="preserve"> students</w:t>
            </w:r>
          </w:p>
        </w:tc>
      </w:tr>
      <w:tr w:rsidR="00E2148E" w:rsidRPr="0084743E" w14:paraId="21851DCB" w14:textId="77777777" w:rsidTr="00AC1360">
        <w:tc>
          <w:tcPr>
            <w:tcW w:w="2830" w:type="dxa"/>
          </w:tcPr>
          <w:p w14:paraId="49C1710B" w14:textId="77777777" w:rsidR="00E2148E" w:rsidRPr="0084743E" w:rsidRDefault="00E2148E" w:rsidP="00A759EC">
            <w:pPr>
              <w:rPr>
                <w:rFonts w:ascii="Arial" w:hAnsi="Arial" w:cs="Arial"/>
              </w:rPr>
            </w:pPr>
            <w:r w:rsidRPr="0084743E">
              <w:rPr>
                <w:rFonts w:ascii="Arial" w:hAnsi="Arial" w:cs="Arial"/>
              </w:rPr>
              <w:t>Programme duration</w:t>
            </w:r>
          </w:p>
        </w:tc>
        <w:tc>
          <w:tcPr>
            <w:tcW w:w="6186" w:type="dxa"/>
          </w:tcPr>
          <w:p w14:paraId="1D1AA052" w14:textId="5664D1AB" w:rsidR="00E2148E" w:rsidRPr="0084743E" w:rsidRDefault="001D289E">
            <w:pPr>
              <w:rPr>
                <w:rFonts w:ascii="Arial" w:hAnsi="Arial" w:cs="Arial"/>
              </w:rPr>
            </w:pPr>
            <w:r>
              <w:rPr>
                <w:rFonts w:ascii="Arial" w:hAnsi="Arial" w:cs="Arial"/>
              </w:rPr>
              <w:t>3 academic years</w:t>
            </w:r>
          </w:p>
        </w:tc>
      </w:tr>
      <w:tr w:rsidR="00E2148E" w:rsidRPr="0084743E" w14:paraId="66A1D4C6" w14:textId="77777777" w:rsidTr="00AC1360">
        <w:tc>
          <w:tcPr>
            <w:tcW w:w="2830" w:type="dxa"/>
          </w:tcPr>
          <w:p w14:paraId="0AD4AA79" w14:textId="77777777" w:rsidR="00E2148E" w:rsidRPr="0084743E" w:rsidRDefault="00E2148E" w:rsidP="00A759EC">
            <w:pPr>
              <w:rPr>
                <w:rFonts w:ascii="Arial" w:hAnsi="Arial" w:cs="Arial"/>
              </w:rPr>
            </w:pPr>
            <w:r w:rsidRPr="0084743E">
              <w:rPr>
                <w:rFonts w:ascii="Arial" w:hAnsi="Arial" w:cs="Arial"/>
              </w:rPr>
              <w:t>Format of programme</w:t>
            </w:r>
          </w:p>
        </w:tc>
        <w:tc>
          <w:tcPr>
            <w:tcW w:w="6186" w:type="dxa"/>
          </w:tcPr>
          <w:p w14:paraId="15367279" w14:textId="2385238B" w:rsidR="001D289E" w:rsidRDefault="001D289E" w:rsidP="00A759EC">
            <w:r>
              <w:t>Year 1: 5 Modules undertaken both clinical &amp; theory. Pre-clinical skills simulation, shadowing of Year 2 &amp; 3 students. Proceed to seeing patients in Trimester 2.</w:t>
            </w:r>
          </w:p>
          <w:p w14:paraId="6FA1444F" w14:textId="77777777" w:rsidR="001D289E" w:rsidRDefault="001D289E" w:rsidP="00A759EC">
            <w:r>
              <w:t xml:space="preserve">Year 2: 6 Modules undertaken including Radiography with BDS. Pre- Clinical skills in both Adult restorative and Paediatric dentistry. Continue Perio treatment in GDH and attend Adult Outreach. </w:t>
            </w:r>
          </w:p>
          <w:p w14:paraId="1B9CA080" w14:textId="131F196D" w:rsidR="00E2148E" w:rsidRPr="0084743E" w:rsidRDefault="001D289E" w:rsidP="00A759EC">
            <w:pPr>
              <w:rPr>
                <w:rFonts w:ascii="Arial" w:hAnsi="Arial" w:cs="Arial"/>
              </w:rPr>
            </w:pPr>
            <w:r>
              <w:t>Year 3: 5 modules undertaken. One day per week in GDH and rotation around all outreach centres adult and paediatric.</w:t>
            </w:r>
          </w:p>
          <w:p w14:paraId="41514A72" w14:textId="7EBD3F62" w:rsidR="00E2148E" w:rsidRPr="0084743E" w:rsidRDefault="00E2148E" w:rsidP="00A759EC">
            <w:pPr>
              <w:rPr>
                <w:rFonts w:ascii="Arial" w:hAnsi="Arial" w:cs="Arial"/>
              </w:rPr>
            </w:pPr>
          </w:p>
        </w:tc>
      </w:tr>
      <w:tr w:rsidR="00E2148E" w:rsidRPr="0084743E" w14:paraId="6266D366" w14:textId="77777777" w:rsidTr="00AC1360">
        <w:tc>
          <w:tcPr>
            <w:tcW w:w="2830" w:type="dxa"/>
          </w:tcPr>
          <w:p w14:paraId="696C9634" w14:textId="4CB68B22" w:rsidR="00E2148E" w:rsidRPr="0084743E" w:rsidRDefault="00E2148E" w:rsidP="00A759EC">
            <w:pPr>
              <w:rPr>
                <w:rFonts w:ascii="Arial" w:hAnsi="Arial" w:cs="Arial"/>
              </w:rPr>
            </w:pPr>
            <w:r w:rsidRPr="0084743E">
              <w:rPr>
                <w:rFonts w:ascii="Arial" w:hAnsi="Arial" w:cs="Arial"/>
              </w:rPr>
              <w:t>Number of providers delivering the programme</w:t>
            </w:r>
            <w:r w:rsidR="00DB0397" w:rsidRPr="0084743E">
              <w:rPr>
                <w:rFonts w:ascii="Arial" w:hAnsi="Arial" w:cs="Arial"/>
              </w:rPr>
              <w:t xml:space="preserve"> </w:t>
            </w:r>
          </w:p>
        </w:tc>
        <w:tc>
          <w:tcPr>
            <w:tcW w:w="6186" w:type="dxa"/>
          </w:tcPr>
          <w:p w14:paraId="05CB46C6" w14:textId="21311420" w:rsidR="00E2148E" w:rsidRPr="0084743E" w:rsidRDefault="001D289E" w:rsidP="00A759EC">
            <w:pPr>
              <w:rPr>
                <w:rFonts w:ascii="Arial" w:hAnsi="Arial" w:cs="Arial"/>
              </w:rPr>
            </w:pPr>
            <w:r w:rsidRPr="00D9344D">
              <w:rPr>
                <w:rFonts w:ascii="Arial" w:hAnsi="Arial" w:cs="Arial"/>
              </w:rPr>
              <w:t>1</w:t>
            </w:r>
            <w:r>
              <w:rPr>
                <w:rFonts w:ascii="Arial" w:hAnsi="Arial" w:cs="Arial"/>
              </w:rPr>
              <w:t>, Glasgow Caledonian University</w:t>
            </w:r>
          </w:p>
        </w:tc>
      </w:tr>
    </w:tbl>
    <w:p w14:paraId="1DC8D61C" w14:textId="77777777" w:rsidR="00E2148E" w:rsidRPr="0084743E" w:rsidRDefault="00E2148E" w:rsidP="00E2148E">
      <w:pPr>
        <w:spacing w:after="240" w:line="240" w:lineRule="auto"/>
        <w:rPr>
          <w:rFonts w:ascii="Arial" w:hAnsi="Arial" w:cs="Arial"/>
        </w:rPr>
      </w:pPr>
    </w:p>
    <w:p w14:paraId="47398EDA" w14:textId="77777777" w:rsidR="00E2148E" w:rsidRPr="0084743E" w:rsidRDefault="00E2148E" w:rsidP="00E2148E">
      <w:pPr>
        <w:rPr>
          <w:rFonts w:ascii="Arial" w:hAnsi="Arial" w:cs="Arial"/>
        </w:rPr>
      </w:pPr>
      <w:r w:rsidRPr="0084743E">
        <w:rPr>
          <w:rFonts w:ascii="Arial" w:hAnsi="Arial" w:cs="Arial"/>
        </w:rPr>
        <w:br w:type="page"/>
      </w:r>
    </w:p>
    <w:p w14:paraId="6F542D3F" w14:textId="0DF7EEA0" w:rsidR="000957F1" w:rsidRPr="0084743E" w:rsidRDefault="00F671FD" w:rsidP="00E2148E">
      <w:pPr>
        <w:rPr>
          <w:rFonts w:ascii="Arial" w:hAnsi="Arial" w:cs="Arial"/>
          <w:color w:val="1F3864" w:themeColor="accent1" w:themeShade="80"/>
          <w:sz w:val="24"/>
        </w:rPr>
      </w:pPr>
      <w:r w:rsidRPr="0084743E">
        <w:rPr>
          <w:rFonts w:ascii="Arial" w:hAnsi="Arial" w:cs="Arial"/>
          <w:b/>
          <w:color w:val="1F3864" w:themeColor="accent1" w:themeShade="80"/>
          <w:sz w:val="28"/>
        </w:rPr>
        <w:lastRenderedPageBreak/>
        <w:t>Outcome of relevant Requirements</w:t>
      </w:r>
      <w:r w:rsidRPr="0084743E">
        <w:rPr>
          <w:rStyle w:val="FootnoteReference"/>
          <w:rFonts w:ascii="Arial" w:hAnsi="Arial" w:cs="Arial"/>
          <w:b/>
          <w:color w:val="1F3864" w:themeColor="accent1" w:themeShade="80"/>
          <w:sz w:val="28"/>
        </w:rPr>
        <w:footnoteReference w:id="2"/>
      </w:r>
    </w:p>
    <w:tbl>
      <w:tblPr>
        <w:tblStyle w:val="TableGrid"/>
        <w:tblW w:w="9464" w:type="dxa"/>
        <w:tblLook w:val="04A0" w:firstRow="1" w:lastRow="0" w:firstColumn="1" w:lastColumn="0" w:noHBand="0" w:noVBand="1"/>
      </w:tblPr>
      <w:tblGrid>
        <w:gridCol w:w="4508"/>
        <w:gridCol w:w="4508"/>
        <w:gridCol w:w="448"/>
      </w:tblGrid>
      <w:tr w:rsidR="00E2148E" w:rsidRPr="0084743E" w14:paraId="76A828C8" w14:textId="77777777" w:rsidTr="7E8039CF">
        <w:trPr>
          <w:gridAfter w:val="1"/>
          <w:wAfter w:w="448" w:type="dxa"/>
        </w:trPr>
        <w:tc>
          <w:tcPr>
            <w:tcW w:w="9016" w:type="dxa"/>
            <w:gridSpan w:val="2"/>
            <w:shd w:val="clear" w:color="auto" w:fill="D9D9D9" w:themeFill="background1" w:themeFillShade="D9"/>
          </w:tcPr>
          <w:p w14:paraId="5C45A3C2" w14:textId="77777777" w:rsidR="00E2148E" w:rsidRPr="0084743E" w:rsidRDefault="00E2148E" w:rsidP="00A759EC">
            <w:pPr>
              <w:jc w:val="center"/>
              <w:rPr>
                <w:rFonts w:ascii="Arial" w:hAnsi="Arial" w:cs="Arial"/>
                <w:b/>
              </w:rPr>
            </w:pPr>
            <w:r w:rsidRPr="0084743E">
              <w:rPr>
                <w:rFonts w:ascii="Arial" w:hAnsi="Arial" w:cs="Arial"/>
                <w:b/>
              </w:rPr>
              <w:t>Standard One</w:t>
            </w:r>
          </w:p>
        </w:tc>
      </w:tr>
      <w:tr w:rsidR="00E2148E" w:rsidRPr="0084743E" w14:paraId="22928EA9" w14:textId="77777777" w:rsidTr="7E8039CF">
        <w:trPr>
          <w:gridAfter w:val="1"/>
          <w:wAfter w:w="448" w:type="dxa"/>
          <w:trHeight w:val="565"/>
        </w:trPr>
        <w:tc>
          <w:tcPr>
            <w:tcW w:w="4508" w:type="dxa"/>
          </w:tcPr>
          <w:p w14:paraId="2C3182A9" w14:textId="77777777" w:rsidR="00E2148E" w:rsidRPr="0052790C" w:rsidRDefault="00E2148E" w:rsidP="00A759EC">
            <w:pPr>
              <w:spacing w:line="276" w:lineRule="auto"/>
              <w:jc w:val="center"/>
              <w:rPr>
                <w:rFonts w:ascii="Arial" w:hAnsi="Arial" w:cs="Arial"/>
                <w:color w:val="E7E6E6" w:themeColor="background2"/>
              </w:rPr>
            </w:pPr>
            <w:r w:rsidRPr="0052790C">
              <w:rPr>
                <w:rFonts w:ascii="Arial" w:hAnsi="Arial" w:cs="Arial"/>
                <w:color w:val="E7E6E6" w:themeColor="background2"/>
              </w:rPr>
              <w:t>1</w:t>
            </w:r>
          </w:p>
          <w:p w14:paraId="026E4692" w14:textId="77777777" w:rsidR="00E2148E" w:rsidRPr="0052790C" w:rsidRDefault="00E2148E" w:rsidP="00A759EC">
            <w:pPr>
              <w:spacing w:line="276" w:lineRule="auto"/>
              <w:jc w:val="center"/>
              <w:rPr>
                <w:rFonts w:ascii="Arial" w:hAnsi="Arial" w:cs="Arial"/>
                <w:color w:val="E7E6E6" w:themeColor="background2"/>
              </w:rPr>
            </w:pPr>
          </w:p>
        </w:tc>
        <w:tc>
          <w:tcPr>
            <w:tcW w:w="4508" w:type="dxa"/>
          </w:tcPr>
          <w:p w14:paraId="65B70E88" w14:textId="0BEB1589" w:rsidR="00A76E91" w:rsidRPr="0052790C" w:rsidRDefault="00DD6406" w:rsidP="00A76E91">
            <w:pPr>
              <w:jc w:val="center"/>
              <w:rPr>
                <w:rFonts w:ascii="Arial" w:hAnsi="Arial" w:cs="Arial"/>
                <w:color w:val="E7E6E6" w:themeColor="background2"/>
              </w:rPr>
            </w:pPr>
            <w:r w:rsidRPr="0052790C">
              <w:rPr>
                <w:rFonts w:ascii="Arial" w:hAnsi="Arial" w:cs="Arial"/>
                <w:color w:val="E7E6E6" w:themeColor="background2"/>
              </w:rPr>
              <w:t>Met</w:t>
            </w:r>
          </w:p>
          <w:p w14:paraId="5B95F2DA" w14:textId="5C785B95" w:rsidR="00143716" w:rsidRPr="0052790C" w:rsidRDefault="00143716" w:rsidP="00A759EC">
            <w:pPr>
              <w:jc w:val="center"/>
              <w:rPr>
                <w:rFonts w:ascii="Arial" w:hAnsi="Arial" w:cs="Arial"/>
                <w:color w:val="E7E6E6" w:themeColor="background2"/>
              </w:rPr>
            </w:pPr>
          </w:p>
        </w:tc>
      </w:tr>
      <w:tr w:rsidR="00E2148E" w:rsidRPr="0084743E" w14:paraId="63DA87C0" w14:textId="77777777" w:rsidTr="7E8039CF">
        <w:trPr>
          <w:gridAfter w:val="1"/>
          <w:wAfter w:w="448" w:type="dxa"/>
        </w:trPr>
        <w:tc>
          <w:tcPr>
            <w:tcW w:w="4508" w:type="dxa"/>
          </w:tcPr>
          <w:p w14:paraId="6B779E5E" w14:textId="77777777" w:rsidR="00E2148E" w:rsidRPr="0052790C" w:rsidRDefault="00E2148E" w:rsidP="00A759EC">
            <w:pPr>
              <w:jc w:val="center"/>
              <w:rPr>
                <w:rFonts w:ascii="Arial" w:hAnsi="Arial" w:cs="Arial"/>
                <w:color w:val="E7E6E6" w:themeColor="background2"/>
              </w:rPr>
            </w:pPr>
            <w:r w:rsidRPr="0052790C">
              <w:rPr>
                <w:rFonts w:ascii="Arial" w:hAnsi="Arial" w:cs="Arial"/>
                <w:color w:val="E7E6E6" w:themeColor="background2"/>
              </w:rPr>
              <w:t>2</w:t>
            </w:r>
          </w:p>
          <w:p w14:paraId="67036618" w14:textId="77777777" w:rsidR="00E2148E" w:rsidRPr="0052790C" w:rsidRDefault="00E2148E" w:rsidP="00A759EC">
            <w:pPr>
              <w:jc w:val="center"/>
              <w:rPr>
                <w:rFonts w:ascii="Arial" w:hAnsi="Arial" w:cs="Arial"/>
                <w:color w:val="E7E6E6" w:themeColor="background2"/>
              </w:rPr>
            </w:pPr>
          </w:p>
        </w:tc>
        <w:tc>
          <w:tcPr>
            <w:tcW w:w="4508" w:type="dxa"/>
          </w:tcPr>
          <w:p w14:paraId="26CF11CE" w14:textId="38680AF5" w:rsidR="00A76E91" w:rsidRPr="0052790C" w:rsidRDefault="00143716" w:rsidP="00A76E91">
            <w:pPr>
              <w:jc w:val="center"/>
              <w:rPr>
                <w:rFonts w:ascii="Arial" w:hAnsi="Arial" w:cs="Arial"/>
                <w:color w:val="E7E6E6" w:themeColor="background2"/>
              </w:rPr>
            </w:pPr>
            <w:r w:rsidRPr="0052790C">
              <w:rPr>
                <w:rFonts w:ascii="Arial" w:hAnsi="Arial" w:cs="Arial"/>
                <w:color w:val="E7E6E6" w:themeColor="background2"/>
              </w:rPr>
              <w:t>Met</w:t>
            </w:r>
          </w:p>
          <w:p w14:paraId="0870A0EE" w14:textId="30FD807C" w:rsidR="00E2148E" w:rsidRPr="0052790C" w:rsidRDefault="00E2148E" w:rsidP="00143716">
            <w:pPr>
              <w:jc w:val="center"/>
              <w:rPr>
                <w:rFonts w:ascii="Arial" w:hAnsi="Arial" w:cs="Arial"/>
                <w:color w:val="E7E6E6" w:themeColor="background2"/>
              </w:rPr>
            </w:pPr>
          </w:p>
        </w:tc>
      </w:tr>
      <w:tr w:rsidR="00E2148E" w:rsidRPr="0084743E" w14:paraId="28AEE4FA" w14:textId="77777777" w:rsidTr="7E8039CF">
        <w:trPr>
          <w:gridAfter w:val="1"/>
          <w:wAfter w:w="448" w:type="dxa"/>
        </w:trPr>
        <w:tc>
          <w:tcPr>
            <w:tcW w:w="4508" w:type="dxa"/>
          </w:tcPr>
          <w:p w14:paraId="5196C0EB" w14:textId="77777777" w:rsidR="00E2148E" w:rsidRPr="0084743E" w:rsidRDefault="00E2148E" w:rsidP="00A759EC">
            <w:pPr>
              <w:jc w:val="center"/>
              <w:rPr>
                <w:rFonts w:ascii="Arial" w:hAnsi="Arial" w:cs="Arial"/>
              </w:rPr>
            </w:pPr>
            <w:r w:rsidRPr="0084743E">
              <w:rPr>
                <w:rFonts w:ascii="Arial" w:hAnsi="Arial" w:cs="Arial"/>
              </w:rPr>
              <w:t>3</w:t>
            </w:r>
          </w:p>
          <w:p w14:paraId="1F73CDFE" w14:textId="77777777" w:rsidR="00E2148E" w:rsidRPr="0084743E" w:rsidRDefault="00E2148E" w:rsidP="00A759EC">
            <w:pPr>
              <w:jc w:val="center"/>
              <w:rPr>
                <w:rFonts w:ascii="Arial" w:hAnsi="Arial" w:cs="Arial"/>
              </w:rPr>
            </w:pPr>
          </w:p>
        </w:tc>
        <w:tc>
          <w:tcPr>
            <w:tcW w:w="4508" w:type="dxa"/>
          </w:tcPr>
          <w:p w14:paraId="38B23BDA" w14:textId="4A17CDA7" w:rsidR="00E2148E" w:rsidRPr="0084743E" w:rsidRDefault="00143716" w:rsidP="00CF6892">
            <w:pPr>
              <w:jc w:val="center"/>
              <w:rPr>
                <w:rFonts w:ascii="Arial" w:hAnsi="Arial" w:cs="Arial"/>
              </w:rPr>
            </w:pPr>
            <w:r w:rsidRPr="0084743E">
              <w:rPr>
                <w:rFonts w:ascii="Arial" w:hAnsi="Arial" w:cs="Arial"/>
              </w:rPr>
              <w:t>Met</w:t>
            </w:r>
          </w:p>
        </w:tc>
      </w:tr>
      <w:tr w:rsidR="00E2148E" w:rsidRPr="0084743E" w14:paraId="64B00FE0" w14:textId="77777777" w:rsidTr="7E8039CF">
        <w:trPr>
          <w:gridAfter w:val="1"/>
          <w:wAfter w:w="448" w:type="dxa"/>
        </w:trPr>
        <w:tc>
          <w:tcPr>
            <w:tcW w:w="4508" w:type="dxa"/>
          </w:tcPr>
          <w:p w14:paraId="589308EF" w14:textId="77777777" w:rsidR="00E2148E" w:rsidRPr="0084743E" w:rsidRDefault="00E2148E" w:rsidP="00A759EC">
            <w:pPr>
              <w:jc w:val="center"/>
              <w:rPr>
                <w:rFonts w:ascii="Arial" w:hAnsi="Arial" w:cs="Arial"/>
              </w:rPr>
            </w:pPr>
            <w:r w:rsidRPr="0084743E">
              <w:rPr>
                <w:rFonts w:ascii="Arial" w:hAnsi="Arial" w:cs="Arial"/>
              </w:rPr>
              <w:t>4</w:t>
            </w:r>
          </w:p>
          <w:p w14:paraId="1BCAA8EB" w14:textId="77777777" w:rsidR="00E2148E" w:rsidRPr="0084743E" w:rsidRDefault="00E2148E" w:rsidP="00A759EC">
            <w:pPr>
              <w:jc w:val="center"/>
              <w:rPr>
                <w:rFonts w:ascii="Arial" w:hAnsi="Arial" w:cs="Arial"/>
              </w:rPr>
            </w:pPr>
          </w:p>
        </w:tc>
        <w:tc>
          <w:tcPr>
            <w:tcW w:w="4508" w:type="dxa"/>
          </w:tcPr>
          <w:p w14:paraId="628C5758" w14:textId="685CF0C0" w:rsidR="00CF6892" w:rsidRPr="0084743E" w:rsidRDefault="00143716" w:rsidP="00CF6892">
            <w:pPr>
              <w:jc w:val="center"/>
              <w:rPr>
                <w:rFonts w:ascii="Arial" w:hAnsi="Arial" w:cs="Arial"/>
              </w:rPr>
            </w:pPr>
            <w:r w:rsidRPr="0084743E">
              <w:rPr>
                <w:rFonts w:ascii="Arial" w:hAnsi="Arial" w:cs="Arial"/>
              </w:rPr>
              <w:t>Met</w:t>
            </w:r>
          </w:p>
          <w:p w14:paraId="48BF0F05" w14:textId="512FC24A" w:rsidR="00E2148E" w:rsidRPr="0084743E" w:rsidRDefault="00E2148E" w:rsidP="00143716">
            <w:pPr>
              <w:jc w:val="center"/>
              <w:rPr>
                <w:rFonts w:ascii="Arial" w:hAnsi="Arial" w:cs="Arial"/>
              </w:rPr>
            </w:pPr>
          </w:p>
        </w:tc>
      </w:tr>
      <w:tr w:rsidR="00E2148E" w:rsidRPr="0084743E" w14:paraId="6F2A68B8" w14:textId="77777777" w:rsidTr="7E8039CF">
        <w:trPr>
          <w:gridAfter w:val="1"/>
          <w:wAfter w:w="448" w:type="dxa"/>
        </w:trPr>
        <w:tc>
          <w:tcPr>
            <w:tcW w:w="4508" w:type="dxa"/>
          </w:tcPr>
          <w:p w14:paraId="515DF524" w14:textId="77777777" w:rsidR="00E2148E" w:rsidRPr="0052790C" w:rsidRDefault="00E2148E" w:rsidP="00A759EC">
            <w:pPr>
              <w:jc w:val="center"/>
              <w:rPr>
                <w:rFonts w:ascii="Arial" w:hAnsi="Arial" w:cs="Arial"/>
                <w:color w:val="E7E6E6" w:themeColor="background2"/>
              </w:rPr>
            </w:pPr>
            <w:r w:rsidRPr="0052790C">
              <w:rPr>
                <w:rFonts w:ascii="Arial" w:hAnsi="Arial" w:cs="Arial"/>
                <w:color w:val="E7E6E6" w:themeColor="background2"/>
              </w:rPr>
              <w:t>5</w:t>
            </w:r>
          </w:p>
          <w:p w14:paraId="1C924E15" w14:textId="77777777" w:rsidR="00E2148E" w:rsidRPr="0052790C" w:rsidRDefault="00E2148E" w:rsidP="00A759EC">
            <w:pPr>
              <w:jc w:val="center"/>
              <w:rPr>
                <w:rFonts w:ascii="Arial" w:hAnsi="Arial" w:cs="Arial"/>
                <w:color w:val="E7E6E6" w:themeColor="background2"/>
              </w:rPr>
            </w:pPr>
          </w:p>
        </w:tc>
        <w:tc>
          <w:tcPr>
            <w:tcW w:w="4508" w:type="dxa"/>
          </w:tcPr>
          <w:p w14:paraId="36B00761" w14:textId="2258E21C" w:rsidR="00A76E91" w:rsidRPr="0052790C" w:rsidRDefault="00143716" w:rsidP="00A76E91">
            <w:pPr>
              <w:jc w:val="center"/>
              <w:rPr>
                <w:rFonts w:ascii="Arial" w:hAnsi="Arial" w:cs="Arial"/>
                <w:color w:val="E7E6E6" w:themeColor="background2"/>
              </w:rPr>
            </w:pPr>
            <w:r w:rsidRPr="0052790C">
              <w:rPr>
                <w:rFonts w:ascii="Arial" w:hAnsi="Arial" w:cs="Arial"/>
                <w:color w:val="E7E6E6" w:themeColor="background2"/>
              </w:rPr>
              <w:t>Met</w:t>
            </w:r>
          </w:p>
          <w:p w14:paraId="33CA339A" w14:textId="5EC86A54" w:rsidR="00E2148E" w:rsidRPr="0052790C" w:rsidRDefault="00E2148E" w:rsidP="00143716">
            <w:pPr>
              <w:jc w:val="center"/>
              <w:rPr>
                <w:rFonts w:ascii="Arial" w:hAnsi="Arial" w:cs="Arial"/>
                <w:color w:val="E7E6E6" w:themeColor="background2"/>
              </w:rPr>
            </w:pPr>
          </w:p>
        </w:tc>
      </w:tr>
      <w:tr w:rsidR="00E2148E" w:rsidRPr="0084743E" w14:paraId="0FB97D48" w14:textId="77777777" w:rsidTr="7E8039CF">
        <w:trPr>
          <w:gridAfter w:val="1"/>
          <w:wAfter w:w="448" w:type="dxa"/>
        </w:trPr>
        <w:tc>
          <w:tcPr>
            <w:tcW w:w="4508" w:type="dxa"/>
          </w:tcPr>
          <w:p w14:paraId="49004983" w14:textId="77777777" w:rsidR="00E2148E" w:rsidRPr="0052790C" w:rsidRDefault="00E2148E" w:rsidP="00A759EC">
            <w:pPr>
              <w:jc w:val="center"/>
              <w:rPr>
                <w:rFonts w:ascii="Arial" w:hAnsi="Arial" w:cs="Arial"/>
                <w:color w:val="E7E6E6" w:themeColor="background2"/>
              </w:rPr>
            </w:pPr>
            <w:r w:rsidRPr="0052790C">
              <w:rPr>
                <w:rFonts w:ascii="Arial" w:hAnsi="Arial" w:cs="Arial"/>
                <w:color w:val="E7E6E6" w:themeColor="background2"/>
              </w:rPr>
              <w:t>6</w:t>
            </w:r>
          </w:p>
          <w:p w14:paraId="2B110B5F" w14:textId="77777777" w:rsidR="00E2148E" w:rsidRPr="0052790C" w:rsidRDefault="00E2148E" w:rsidP="00A759EC">
            <w:pPr>
              <w:jc w:val="center"/>
              <w:rPr>
                <w:rFonts w:ascii="Arial" w:hAnsi="Arial" w:cs="Arial"/>
                <w:color w:val="E7E6E6" w:themeColor="background2"/>
              </w:rPr>
            </w:pPr>
          </w:p>
        </w:tc>
        <w:tc>
          <w:tcPr>
            <w:tcW w:w="4508" w:type="dxa"/>
          </w:tcPr>
          <w:p w14:paraId="2396A11F" w14:textId="747F7119" w:rsidR="00A76E91" w:rsidRPr="0052790C" w:rsidRDefault="00143716" w:rsidP="00A76E91">
            <w:pPr>
              <w:jc w:val="center"/>
              <w:rPr>
                <w:rFonts w:ascii="Arial" w:hAnsi="Arial" w:cs="Arial"/>
                <w:color w:val="E7E6E6" w:themeColor="background2"/>
              </w:rPr>
            </w:pPr>
            <w:r w:rsidRPr="0052790C">
              <w:rPr>
                <w:rFonts w:ascii="Arial" w:hAnsi="Arial" w:cs="Arial"/>
                <w:color w:val="E7E6E6" w:themeColor="background2"/>
              </w:rPr>
              <w:t>Met</w:t>
            </w:r>
          </w:p>
          <w:p w14:paraId="47EDFAC0" w14:textId="02436069" w:rsidR="00E2148E" w:rsidRPr="0052790C" w:rsidRDefault="00E2148E" w:rsidP="00143716">
            <w:pPr>
              <w:jc w:val="center"/>
              <w:rPr>
                <w:rFonts w:ascii="Arial" w:hAnsi="Arial" w:cs="Arial"/>
                <w:color w:val="E7E6E6" w:themeColor="background2"/>
              </w:rPr>
            </w:pPr>
          </w:p>
        </w:tc>
      </w:tr>
      <w:tr w:rsidR="00E2148E" w:rsidRPr="0084743E" w14:paraId="43D1098A" w14:textId="77777777" w:rsidTr="7E8039CF">
        <w:trPr>
          <w:gridAfter w:val="1"/>
          <w:wAfter w:w="448" w:type="dxa"/>
        </w:trPr>
        <w:tc>
          <w:tcPr>
            <w:tcW w:w="4508" w:type="dxa"/>
          </w:tcPr>
          <w:p w14:paraId="5A07EB5A" w14:textId="77777777" w:rsidR="00E2148E" w:rsidRPr="0084743E" w:rsidRDefault="00E2148E" w:rsidP="00A759EC">
            <w:pPr>
              <w:jc w:val="center"/>
              <w:rPr>
                <w:rFonts w:ascii="Arial" w:hAnsi="Arial" w:cs="Arial"/>
              </w:rPr>
            </w:pPr>
            <w:r w:rsidRPr="0084743E">
              <w:rPr>
                <w:rFonts w:ascii="Arial" w:hAnsi="Arial" w:cs="Arial"/>
              </w:rPr>
              <w:t>7</w:t>
            </w:r>
          </w:p>
          <w:p w14:paraId="7CDCBE5F" w14:textId="77777777" w:rsidR="00E2148E" w:rsidRPr="0084743E" w:rsidRDefault="00E2148E" w:rsidP="00A759EC">
            <w:pPr>
              <w:jc w:val="center"/>
              <w:rPr>
                <w:rFonts w:ascii="Arial" w:hAnsi="Arial" w:cs="Arial"/>
              </w:rPr>
            </w:pPr>
          </w:p>
        </w:tc>
        <w:tc>
          <w:tcPr>
            <w:tcW w:w="4508" w:type="dxa"/>
          </w:tcPr>
          <w:p w14:paraId="498A9B1D" w14:textId="6B1C37A7" w:rsidR="00CF6892" w:rsidRPr="0084743E" w:rsidRDefault="00143716" w:rsidP="00CF6892">
            <w:pPr>
              <w:jc w:val="center"/>
              <w:rPr>
                <w:rFonts w:ascii="Arial" w:hAnsi="Arial" w:cs="Arial"/>
              </w:rPr>
            </w:pPr>
            <w:r w:rsidRPr="0084743E">
              <w:rPr>
                <w:rFonts w:ascii="Arial" w:hAnsi="Arial" w:cs="Arial"/>
              </w:rPr>
              <w:t>Met</w:t>
            </w:r>
          </w:p>
          <w:p w14:paraId="3B804B2E" w14:textId="6774226E" w:rsidR="00E2148E" w:rsidRPr="0084743E" w:rsidRDefault="00E2148E" w:rsidP="00143716">
            <w:pPr>
              <w:jc w:val="center"/>
              <w:rPr>
                <w:rFonts w:ascii="Arial" w:hAnsi="Arial" w:cs="Arial"/>
              </w:rPr>
            </w:pPr>
          </w:p>
        </w:tc>
      </w:tr>
      <w:tr w:rsidR="00E2148E" w:rsidRPr="0084743E" w14:paraId="689DA4D9" w14:textId="77777777" w:rsidTr="7E8039CF">
        <w:trPr>
          <w:gridAfter w:val="1"/>
          <w:wAfter w:w="448" w:type="dxa"/>
        </w:trPr>
        <w:tc>
          <w:tcPr>
            <w:tcW w:w="4508" w:type="dxa"/>
          </w:tcPr>
          <w:p w14:paraId="4567C734" w14:textId="77777777" w:rsidR="00E2148E" w:rsidRPr="0052790C" w:rsidRDefault="00E2148E" w:rsidP="00A759EC">
            <w:pPr>
              <w:jc w:val="center"/>
              <w:rPr>
                <w:rFonts w:ascii="Arial" w:hAnsi="Arial" w:cs="Arial"/>
                <w:color w:val="E7E6E6" w:themeColor="background2"/>
              </w:rPr>
            </w:pPr>
            <w:r w:rsidRPr="0052790C">
              <w:rPr>
                <w:rFonts w:ascii="Arial" w:hAnsi="Arial" w:cs="Arial"/>
                <w:color w:val="E7E6E6" w:themeColor="background2"/>
              </w:rPr>
              <w:t>8</w:t>
            </w:r>
          </w:p>
          <w:p w14:paraId="3951E816" w14:textId="77777777" w:rsidR="00E2148E" w:rsidRPr="0052790C" w:rsidRDefault="00E2148E" w:rsidP="00A759EC">
            <w:pPr>
              <w:jc w:val="center"/>
              <w:rPr>
                <w:rFonts w:ascii="Arial" w:hAnsi="Arial" w:cs="Arial"/>
                <w:color w:val="E7E6E6" w:themeColor="background2"/>
              </w:rPr>
            </w:pPr>
          </w:p>
        </w:tc>
        <w:tc>
          <w:tcPr>
            <w:tcW w:w="4508" w:type="dxa"/>
          </w:tcPr>
          <w:p w14:paraId="37EBD050" w14:textId="1CCBEDAB" w:rsidR="00A76E91" w:rsidRPr="0052790C" w:rsidRDefault="00143716" w:rsidP="00A76E91">
            <w:pPr>
              <w:jc w:val="center"/>
              <w:rPr>
                <w:rFonts w:ascii="Arial" w:hAnsi="Arial" w:cs="Arial"/>
                <w:color w:val="E7E6E6" w:themeColor="background2"/>
              </w:rPr>
            </w:pPr>
            <w:r w:rsidRPr="0052790C">
              <w:rPr>
                <w:rFonts w:ascii="Arial" w:hAnsi="Arial" w:cs="Arial"/>
                <w:color w:val="E7E6E6" w:themeColor="background2"/>
              </w:rPr>
              <w:t>Met</w:t>
            </w:r>
          </w:p>
          <w:p w14:paraId="164177CD" w14:textId="2818E227" w:rsidR="00E2148E" w:rsidRPr="0052790C" w:rsidRDefault="00E2148E" w:rsidP="00143716">
            <w:pPr>
              <w:jc w:val="center"/>
              <w:rPr>
                <w:rFonts w:ascii="Arial" w:hAnsi="Arial" w:cs="Arial"/>
                <w:color w:val="E7E6E6" w:themeColor="background2"/>
              </w:rPr>
            </w:pPr>
          </w:p>
        </w:tc>
      </w:tr>
      <w:tr w:rsidR="00E2148E" w:rsidRPr="0084743E" w14:paraId="1C7773BB" w14:textId="77777777" w:rsidTr="7E8039CF">
        <w:trPr>
          <w:gridAfter w:val="1"/>
          <w:wAfter w:w="448" w:type="dxa"/>
        </w:trPr>
        <w:tc>
          <w:tcPr>
            <w:tcW w:w="9016" w:type="dxa"/>
            <w:gridSpan w:val="2"/>
            <w:shd w:val="clear" w:color="auto" w:fill="D9D9D9" w:themeFill="background1" w:themeFillShade="D9"/>
          </w:tcPr>
          <w:p w14:paraId="02CA0D93" w14:textId="77777777" w:rsidR="00E2148E" w:rsidRPr="0084743E" w:rsidRDefault="00E2148E" w:rsidP="00A759EC">
            <w:pPr>
              <w:jc w:val="center"/>
              <w:rPr>
                <w:rFonts w:ascii="Arial" w:hAnsi="Arial" w:cs="Arial"/>
                <w:b/>
              </w:rPr>
            </w:pPr>
            <w:r w:rsidRPr="0084743E">
              <w:rPr>
                <w:rFonts w:ascii="Arial" w:hAnsi="Arial" w:cs="Arial"/>
                <w:b/>
              </w:rPr>
              <w:t>Standard Two</w:t>
            </w:r>
          </w:p>
        </w:tc>
      </w:tr>
      <w:tr w:rsidR="00E2148E" w:rsidRPr="0084743E" w14:paraId="2348BE16" w14:textId="77777777" w:rsidTr="7E8039CF">
        <w:trPr>
          <w:gridAfter w:val="1"/>
          <w:wAfter w:w="448" w:type="dxa"/>
        </w:trPr>
        <w:tc>
          <w:tcPr>
            <w:tcW w:w="4508" w:type="dxa"/>
          </w:tcPr>
          <w:p w14:paraId="2D9F90AC" w14:textId="77777777" w:rsidR="00E2148E" w:rsidRPr="0084743E" w:rsidRDefault="00E2148E" w:rsidP="00A759EC">
            <w:pPr>
              <w:jc w:val="center"/>
              <w:rPr>
                <w:rFonts w:ascii="Arial" w:hAnsi="Arial" w:cs="Arial"/>
              </w:rPr>
            </w:pPr>
            <w:r w:rsidRPr="0084743E">
              <w:rPr>
                <w:rFonts w:ascii="Arial" w:hAnsi="Arial" w:cs="Arial"/>
              </w:rPr>
              <w:t>9</w:t>
            </w:r>
          </w:p>
          <w:p w14:paraId="5D7DE8C1" w14:textId="77777777" w:rsidR="00E2148E" w:rsidRPr="0084743E" w:rsidRDefault="00E2148E" w:rsidP="00A759EC">
            <w:pPr>
              <w:jc w:val="center"/>
              <w:rPr>
                <w:rFonts w:ascii="Arial" w:hAnsi="Arial" w:cs="Arial"/>
              </w:rPr>
            </w:pPr>
          </w:p>
        </w:tc>
        <w:tc>
          <w:tcPr>
            <w:tcW w:w="4508" w:type="dxa"/>
          </w:tcPr>
          <w:p w14:paraId="42AEF6F7" w14:textId="6F9662E3" w:rsidR="00CF6892" w:rsidRPr="0084743E" w:rsidRDefault="00143716" w:rsidP="00CF6892">
            <w:pPr>
              <w:jc w:val="center"/>
              <w:rPr>
                <w:rFonts w:ascii="Arial" w:hAnsi="Arial" w:cs="Arial"/>
              </w:rPr>
            </w:pPr>
            <w:r w:rsidRPr="0084743E">
              <w:rPr>
                <w:rFonts w:ascii="Arial" w:hAnsi="Arial" w:cs="Arial"/>
              </w:rPr>
              <w:t>Part</w:t>
            </w:r>
            <w:r w:rsidR="00AC1360" w:rsidRPr="0084743E">
              <w:rPr>
                <w:rFonts w:ascii="Arial" w:hAnsi="Arial" w:cs="Arial"/>
              </w:rPr>
              <w:t>ly</w:t>
            </w:r>
            <w:r w:rsidRPr="0084743E">
              <w:rPr>
                <w:rFonts w:ascii="Arial" w:hAnsi="Arial" w:cs="Arial"/>
              </w:rPr>
              <w:t xml:space="preserve"> Met</w:t>
            </w:r>
          </w:p>
          <w:p w14:paraId="42571EE3" w14:textId="6E1B6E4B" w:rsidR="00E2148E" w:rsidRPr="0084743E" w:rsidRDefault="00E2148E" w:rsidP="00143716">
            <w:pPr>
              <w:jc w:val="center"/>
              <w:rPr>
                <w:rFonts w:ascii="Arial" w:hAnsi="Arial" w:cs="Arial"/>
              </w:rPr>
            </w:pPr>
          </w:p>
        </w:tc>
      </w:tr>
      <w:tr w:rsidR="00E2148E" w:rsidRPr="0084743E" w14:paraId="105220D4" w14:textId="77777777" w:rsidTr="7E8039CF">
        <w:trPr>
          <w:gridAfter w:val="1"/>
          <w:wAfter w:w="448" w:type="dxa"/>
        </w:trPr>
        <w:tc>
          <w:tcPr>
            <w:tcW w:w="4508" w:type="dxa"/>
          </w:tcPr>
          <w:p w14:paraId="38B120BE" w14:textId="77777777" w:rsidR="00E2148E" w:rsidRPr="0052790C" w:rsidRDefault="00E2148E" w:rsidP="00A759EC">
            <w:pPr>
              <w:jc w:val="center"/>
              <w:rPr>
                <w:rFonts w:ascii="Arial" w:hAnsi="Arial" w:cs="Arial"/>
                <w:color w:val="E7E6E6" w:themeColor="background2"/>
              </w:rPr>
            </w:pPr>
            <w:r w:rsidRPr="0052790C">
              <w:rPr>
                <w:rFonts w:ascii="Arial" w:hAnsi="Arial" w:cs="Arial"/>
                <w:color w:val="E7E6E6" w:themeColor="background2"/>
              </w:rPr>
              <w:t>10</w:t>
            </w:r>
          </w:p>
          <w:p w14:paraId="7E41EF30" w14:textId="77777777" w:rsidR="00E2148E" w:rsidRPr="0052790C" w:rsidRDefault="00E2148E" w:rsidP="00A759EC">
            <w:pPr>
              <w:jc w:val="center"/>
              <w:rPr>
                <w:rFonts w:ascii="Arial" w:hAnsi="Arial" w:cs="Arial"/>
                <w:color w:val="E7E6E6" w:themeColor="background2"/>
              </w:rPr>
            </w:pPr>
          </w:p>
        </w:tc>
        <w:tc>
          <w:tcPr>
            <w:tcW w:w="4508" w:type="dxa"/>
          </w:tcPr>
          <w:p w14:paraId="75DCCCC2" w14:textId="44952B6B" w:rsidR="009A3B10" w:rsidRPr="0052790C" w:rsidRDefault="00143716" w:rsidP="009A3B10">
            <w:pPr>
              <w:jc w:val="center"/>
              <w:rPr>
                <w:rFonts w:ascii="Arial" w:hAnsi="Arial" w:cs="Arial"/>
                <w:color w:val="E7E6E6" w:themeColor="background2"/>
              </w:rPr>
            </w:pPr>
            <w:r w:rsidRPr="0052790C">
              <w:rPr>
                <w:rFonts w:ascii="Arial" w:hAnsi="Arial" w:cs="Arial"/>
                <w:color w:val="E7E6E6" w:themeColor="background2"/>
              </w:rPr>
              <w:t>Met</w:t>
            </w:r>
          </w:p>
          <w:p w14:paraId="4282004B" w14:textId="69960C7D" w:rsidR="00E2148E" w:rsidRPr="0052790C" w:rsidRDefault="00E2148E" w:rsidP="00143716">
            <w:pPr>
              <w:jc w:val="center"/>
              <w:rPr>
                <w:rFonts w:ascii="Arial" w:hAnsi="Arial" w:cs="Arial"/>
                <w:color w:val="E7E6E6" w:themeColor="background2"/>
              </w:rPr>
            </w:pPr>
          </w:p>
        </w:tc>
      </w:tr>
      <w:tr w:rsidR="00E2148E" w:rsidRPr="0084743E" w14:paraId="56105FA1" w14:textId="77777777" w:rsidTr="7E8039CF">
        <w:trPr>
          <w:gridAfter w:val="1"/>
          <w:wAfter w:w="448" w:type="dxa"/>
        </w:trPr>
        <w:tc>
          <w:tcPr>
            <w:tcW w:w="4508" w:type="dxa"/>
          </w:tcPr>
          <w:p w14:paraId="39C227DA" w14:textId="77777777" w:rsidR="00E2148E" w:rsidRPr="0052790C" w:rsidRDefault="00E2148E" w:rsidP="00A759EC">
            <w:pPr>
              <w:jc w:val="center"/>
              <w:rPr>
                <w:rFonts w:ascii="Arial" w:hAnsi="Arial" w:cs="Arial"/>
                <w:color w:val="E7E6E6" w:themeColor="background2"/>
              </w:rPr>
            </w:pPr>
            <w:r w:rsidRPr="0052790C">
              <w:rPr>
                <w:rFonts w:ascii="Arial" w:hAnsi="Arial" w:cs="Arial"/>
                <w:color w:val="E7E6E6" w:themeColor="background2"/>
              </w:rPr>
              <w:t>11</w:t>
            </w:r>
          </w:p>
          <w:p w14:paraId="687FB0EE" w14:textId="77777777" w:rsidR="00E2148E" w:rsidRPr="0052790C" w:rsidRDefault="00E2148E" w:rsidP="00A759EC">
            <w:pPr>
              <w:jc w:val="center"/>
              <w:rPr>
                <w:rFonts w:ascii="Arial" w:hAnsi="Arial" w:cs="Arial"/>
                <w:color w:val="E7E6E6" w:themeColor="background2"/>
              </w:rPr>
            </w:pPr>
          </w:p>
        </w:tc>
        <w:tc>
          <w:tcPr>
            <w:tcW w:w="4508" w:type="dxa"/>
          </w:tcPr>
          <w:p w14:paraId="76B2365F" w14:textId="1635446C" w:rsidR="009A3B10" w:rsidRPr="0052790C" w:rsidRDefault="00143716" w:rsidP="009A3B10">
            <w:pPr>
              <w:jc w:val="center"/>
              <w:rPr>
                <w:rFonts w:ascii="Arial" w:hAnsi="Arial" w:cs="Arial"/>
                <w:color w:val="E7E6E6" w:themeColor="background2"/>
              </w:rPr>
            </w:pPr>
            <w:r w:rsidRPr="0052790C">
              <w:rPr>
                <w:rFonts w:ascii="Arial" w:hAnsi="Arial" w:cs="Arial"/>
                <w:color w:val="E7E6E6" w:themeColor="background2"/>
              </w:rPr>
              <w:t>Met</w:t>
            </w:r>
          </w:p>
          <w:p w14:paraId="05B39965" w14:textId="0C0D772A" w:rsidR="00E2148E" w:rsidRPr="0052790C" w:rsidRDefault="00E2148E" w:rsidP="00143716">
            <w:pPr>
              <w:jc w:val="center"/>
              <w:rPr>
                <w:rFonts w:ascii="Arial" w:hAnsi="Arial" w:cs="Arial"/>
                <w:color w:val="E7E6E6" w:themeColor="background2"/>
              </w:rPr>
            </w:pPr>
          </w:p>
        </w:tc>
      </w:tr>
      <w:tr w:rsidR="00E2148E" w:rsidRPr="0084743E" w14:paraId="04F88B22" w14:textId="77777777" w:rsidTr="7E8039CF">
        <w:trPr>
          <w:gridAfter w:val="1"/>
          <w:wAfter w:w="448" w:type="dxa"/>
        </w:trPr>
        <w:tc>
          <w:tcPr>
            <w:tcW w:w="4508" w:type="dxa"/>
          </w:tcPr>
          <w:p w14:paraId="4D317635" w14:textId="77777777" w:rsidR="00E2148E" w:rsidRPr="0052790C" w:rsidRDefault="00E2148E" w:rsidP="00A759EC">
            <w:pPr>
              <w:jc w:val="center"/>
              <w:rPr>
                <w:rFonts w:ascii="Arial" w:hAnsi="Arial" w:cs="Arial"/>
                <w:color w:val="E7E6E6" w:themeColor="background2"/>
              </w:rPr>
            </w:pPr>
            <w:r w:rsidRPr="0052790C">
              <w:rPr>
                <w:rFonts w:ascii="Arial" w:hAnsi="Arial" w:cs="Arial"/>
                <w:color w:val="E7E6E6" w:themeColor="background2"/>
              </w:rPr>
              <w:t>12</w:t>
            </w:r>
          </w:p>
          <w:p w14:paraId="7D90BD78" w14:textId="77777777" w:rsidR="00E2148E" w:rsidRPr="0052790C" w:rsidRDefault="00E2148E" w:rsidP="00A759EC">
            <w:pPr>
              <w:jc w:val="center"/>
              <w:rPr>
                <w:rFonts w:ascii="Arial" w:hAnsi="Arial" w:cs="Arial"/>
                <w:color w:val="E7E6E6" w:themeColor="background2"/>
              </w:rPr>
            </w:pPr>
          </w:p>
        </w:tc>
        <w:tc>
          <w:tcPr>
            <w:tcW w:w="4508" w:type="dxa"/>
          </w:tcPr>
          <w:p w14:paraId="0C6C140E" w14:textId="00961326" w:rsidR="009A3B10" w:rsidRPr="0052790C" w:rsidRDefault="00143716" w:rsidP="009A3B10">
            <w:pPr>
              <w:jc w:val="center"/>
              <w:rPr>
                <w:rFonts w:ascii="Arial" w:hAnsi="Arial" w:cs="Arial"/>
                <w:color w:val="E7E6E6" w:themeColor="background2"/>
              </w:rPr>
            </w:pPr>
            <w:r w:rsidRPr="0052790C">
              <w:rPr>
                <w:rFonts w:ascii="Arial" w:hAnsi="Arial" w:cs="Arial"/>
                <w:color w:val="E7E6E6" w:themeColor="background2"/>
              </w:rPr>
              <w:t>Met</w:t>
            </w:r>
          </w:p>
          <w:p w14:paraId="34C1AC37" w14:textId="53E22995" w:rsidR="00E2148E" w:rsidRPr="0052790C" w:rsidRDefault="00E2148E" w:rsidP="00143716">
            <w:pPr>
              <w:jc w:val="center"/>
              <w:rPr>
                <w:rFonts w:ascii="Arial" w:hAnsi="Arial" w:cs="Arial"/>
                <w:color w:val="E7E6E6" w:themeColor="background2"/>
              </w:rPr>
            </w:pPr>
          </w:p>
        </w:tc>
      </w:tr>
      <w:tr w:rsidR="00E2148E" w:rsidRPr="0084743E" w14:paraId="2DE8AB71" w14:textId="77777777" w:rsidTr="7E8039CF">
        <w:trPr>
          <w:gridAfter w:val="1"/>
          <w:wAfter w:w="448" w:type="dxa"/>
        </w:trPr>
        <w:tc>
          <w:tcPr>
            <w:tcW w:w="9016" w:type="dxa"/>
            <w:gridSpan w:val="2"/>
            <w:shd w:val="clear" w:color="auto" w:fill="D9D9D9" w:themeFill="background1" w:themeFillShade="D9"/>
          </w:tcPr>
          <w:p w14:paraId="4DFE3FF6" w14:textId="77777777" w:rsidR="00E2148E" w:rsidRPr="0084743E" w:rsidRDefault="00E2148E" w:rsidP="00A759EC">
            <w:pPr>
              <w:jc w:val="center"/>
              <w:rPr>
                <w:rFonts w:ascii="Arial" w:hAnsi="Arial" w:cs="Arial"/>
                <w:b/>
              </w:rPr>
            </w:pPr>
            <w:r w:rsidRPr="0084743E">
              <w:rPr>
                <w:rFonts w:ascii="Arial" w:hAnsi="Arial" w:cs="Arial"/>
                <w:b/>
              </w:rPr>
              <w:t>Standard Three</w:t>
            </w:r>
          </w:p>
        </w:tc>
      </w:tr>
      <w:tr w:rsidR="00E2148E" w:rsidRPr="0084743E" w14:paraId="7EE705D5" w14:textId="77777777" w:rsidTr="7E8039CF">
        <w:trPr>
          <w:gridAfter w:val="1"/>
          <w:wAfter w:w="448" w:type="dxa"/>
        </w:trPr>
        <w:tc>
          <w:tcPr>
            <w:tcW w:w="4508" w:type="dxa"/>
          </w:tcPr>
          <w:p w14:paraId="5205D72E" w14:textId="77777777" w:rsidR="00E2148E" w:rsidRPr="0052790C" w:rsidRDefault="00E2148E" w:rsidP="00A759EC">
            <w:pPr>
              <w:jc w:val="center"/>
              <w:rPr>
                <w:rFonts w:ascii="Arial" w:hAnsi="Arial" w:cs="Arial"/>
                <w:color w:val="E7E6E6" w:themeColor="background2"/>
              </w:rPr>
            </w:pPr>
            <w:r w:rsidRPr="0052790C">
              <w:rPr>
                <w:rFonts w:ascii="Arial" w:hAnsi="Arial" w:cs="Arial"/>
                <w:color w:val="E7E6E6" w:themeColor="background2"/>
              </w:rPr>
              <w:t>13</w:t>
            </w:r>
          </w:p>
          <w:p w14:paraId="451CE457" w14:textId="77777777" w:rsidR="00E2148E" w:rsidRPr="0052790C" w:rsidRDefault="00E2148E" w:rsidP="00A759EC">
            <w:pPr>
              <w:jc w:val="center"/>
              <w:rPr>
                <w:rFonts w:ascii="Arial" w:hAnsi="Arial" w:cs="Arial"/>
                <w:color w:val="E7E6E6" w:themeColor="background2"/>
              </w:rPr>
            </w:pPr>
          </w:p>
        </w:tc>
        <w:tc>
          <w:tcPr>
            <w:tcW w:w="4508" w:type="dxa"/>
          </w:tcPr>
          <w:p w14:paraId="1C193714" w14:textId="7D33E487" w:rsidR="009A3B10" w:rsidRPr="0052790C" w:rsidRDefault="00143716" w:rsidP="009A3B10">
            <w:pPr>
              <w:jc w:val="center"/>
              <w:rPr>
                <w:rFonts w:ascii="Arial" w:hAnsi="Arial" w:cs="Arial"/>
                <w:color w:val="E7E6E6" w:themeColor="background2"/>
              </w:rPr>
            </w:pPr>
            <w:r w:rsidRPr="0052790C">
              <w:rPr>
                <w:rFonts w:ascii="Arial" w:hAnsi="Arial" w:cs="Arial"/>
                <w:color w:val="E7E6E6" w:themeColor="background2"/>
              </w:rPr>
              <w:t>Met</w:t>
            </w:r>
          </w:p>
          <w:p w14:paraId="0070B547" w14:textId="46BD6868" w:rsidR="00E2148E" w:rsidRPr="0052790C" w:rsidRDefault="00E2148E" w:rsidP="00143716">
            <w:pPr>
              <w:jc w:val="center"/>
              <w:rPr>
                <w:rFonts w:ascii="Arial" w:hAnsi="Arial" w:cs="Arial"/>
                <w:color w:val="E7E6E6" w:themeColor="background2"/>
              </w:rPr>
            </w:pPr>
          </w:p>
        </w:tc>
      </w:tr>
      <w:tr w:rsidR="00E2148E" w:rsidRPr="0084743E" w14:paraId="50B2804A" w14:textId="77777777" w:rsidTr="7E8039CF">
        <w:trPr>
          <w:gridAfter w:val="1"/>
          <w:wAfter w:w="448" w:type="dxa"/>
        </w:trPr>
        <w:tc>
          <w:tcPr>
            <w:tcW w:w="4508" w:type="dxa"/>
          </w:tcPr>
          <w:p w14:paraId="7FD7C08D" w14:textId="77777777" w:rsidR="00E2148E" w:rsidRPr="0052790C" w:rsidRDefault="00E2148E" w:rsidP="00A759EC">
            <w:pPr>
              <w:jc w:val="center"/>
              <w:rPr>
                <w:rFonts w:ascii="Arial" w:hAnsi="Arial" w:cs="Arial"/>
                <w:color w:val="E7E6E6" w:themeColor="background2"/>
              </w:rPr>
            </w:pPr>
            <w:r w:rsidRPr="0052790C">
              <w:rPr>
                <w:rFonts w:ascii="Arial" w:hAnsi="Arial" w:cs="Arial"/>
                <w:color w:val="E7E6E6" w:themeColor="background2"/>
              </w:rPr>
              <w:t>14</w:t>
            </w:r>
          </w:p>
          <w:p w14:paraId="1302D67D" w14:textId="77777777" w:rsidR="00E2148E" w:rsidRPr="0052790C" w:rsidRDefault="00E2148E" w:rsidP="00A759EC">
            <w:pPr>
              <w:jc w:val="center"/>
              <w:rPr>
                <w:rFonts w:ascii="Arial" w:hAnsi="Arial" w:cs="Arial"/>
                <w:color w:val="E7E6E6" w:themeColor="background2"/>
              </w:rPr>
            </w:pPr>
          </w:p>
        </w:tc>
        <w:tc>
          <w:tcPr>
            <w:tcW w:w="4508" w:type="dxa"/>
          </w:tcPr>
          <w:p w14:paraId="7C7EEEDF" w14:textId="5447183A" w:rsidR="009A3B10" w:rsidRPr="0052790C" w:rsidRDefault="00143716" w:rsidP="009A3B10">
            <w:pPr>
              <w:jc w:val="center"/>
              <w:rPr>
                <w:rFonts w:ascii="Arial" w:hAnsi="Arial" w:cs="Arial"/>
                <w:color w:val="E7E6E6" w:themeColor="background2"/>
              </w:rPr>
            </w:pPr>
            <w:r w:rsidRPr="0052790C">
              <w:rPr>
                <w:rFonts w:ascii="Arial" w:hAnsi="Arial" w:cs="Arial"/>
                <w:color w:val="E7E6E6" w:themeColor="background2"/>
              </w:rPr>
              <w:t>Met</w:t>
            </w:r>
          </w:p>
          <w:p w14:paraId="6EEB3739" w14:textId="4627B2BC" w:rsidR="00E2148E" w:rsidRPr="0052790C" w:rsidRDefault="00E2148E" w:rsidP="00143716">
            <w:pPr>
              <w:jc w:val="center"/>
              <w:rPr>
                <w:rFonts w:ascii="Arial" w:hAnsi="Arial" w:cs="Arial"/>
                <w:color w:val="E7E6E6" w:themeColor="background2"/>
              </w:rPr>
            </w:pPr>
          </w:p>
        </w:tc>
      </w:tr>
      <w:tr w:rsidR="00E2148E" w:rsidRPr="0084743E" w14:paraId="6E7B07FC" w14:textId="77777777" w:rsidTr="7E8039CF">
        <w:trPr>
          <w:gridAfter w:val="1"/>
          <w:wAfter w:w="448" w:type="dxa"/>
        </w:trPr>
        <w:tc>
          <w:tcPr>
            <w:tcW w:w="4508" w:type="dxa"/>
          </w:tcPr>
          <w:p w14:paraId="6AF07703" w14:textId="77777777" w:rsidR="00E2148E" w:rsidRPr="0084743E" w:rsidRDefault="00E2148E" w:rsidP="00A759EC">
            <w:pPr>
              <w:jc w:val="center"/>
              <w:rPr>
                <w:rFonts w:ascii="Arial" w:hAnsi="Arial" w:cs="Arial"/>
              </w:rPr>
            </w:pPr>
            <w:r w:rsidRPr="0084743E">
              <w:rPr>
                <w:rFonts w:ascii="Arial" w:hAnsi="Arial" w:cs="Arial"/>
              </w:rPr>
              <w:t>15</w:t>
            </w:r>
          </w:p>
          <w:p w14:paraId="2612B004" w14:textId="77777777" w:rsidR="00E2148E" w:rsidRPr="0084743E" w:rsidRDefault="00E2148E" w:rsidP="00A759EC">
            <w:pPr>
              <w:jc w:val="center"/>
              <w:rPr>
                <w:rFonts w:ascii="Arial" w:hAnsi="Arial" w:cs="Arial"/>
              </w:rPr>
            </w:pPr>
          </w:p>
        </w:tc>
        <w:tc>
          <w:tcPr>
            <w:tcW w:w="4508" w:type="dxa"/>
          </w:tcPr>
          <w:p w14:paraId="646F811B" w14:textId="6CD1206F" w:rsidR="00CF6892" w:rsidRPr="0084743E" w:rsidRDefault="00143716" w:rsidP="00CF6892">
            <w:pPr>
              <w:jc w:val="center"/>
              <w:rPr>
                <w:rFonts w:ascii="Arial" w:hAnsi="Arial" w:cs="Arial"/>
              </w:rPr>
            </w:pPr>
            <w:r w:rsidRPr="0084743E">
              <w:rPr>
                <w:rFonts w:ascii="Arial" w:hAnsi="Arial" w:cs="Arial"/>
              </w:rPr>
              <w:t>Met</w:t>
            </w:r>
          </w:p>
          <w:p w14:paraId="35F76218" w14:textId="62DADADE" w:rsidR="00E2148E" w:rsidRPr="0084743E" w:rsidRDefault="00E2148E" w:rsidP="00143716">
            <w:pPr>
              <w:jc w:val="center"/>
              <w:rPr>
                <w:rFonts w:ascii="Arial" w:hAnsi="Arial" w:cs="Arial"/>
              </w:rPr>
            </w:pPr>
          </w:p>
        </w:tc>
      </w:tr>
      <w:tr w:rsidR="00E2148E" w:rsidRPr="0084743E" w14:paraId="702A3C4A" w14:textId="77777777" w:rsidTr="7E8039CF">
        <w:trPr>
          <w:gridAfter w:val="1"/>
          <w:wAfter w:w="448" w:type="dxa"/>
        </w:trPr>
        <w:tc>
          <w:tcPr>
            <w:tcW w:w="4508" w:type="dxa"/>
          </w:tcPr>
          <w:p w14:paraId="00EE4384" w14:textId="77777777" w:rsidR="00E2148E" w:rsidRPr="0084743E" w:rsidRDefault="00E2148E" w:rsidP="00A759EC">
            <w:pPr>
              <w:jc w:val="center"/>
              <w:rPr>
                <w:rFonts w:ascii="Arial" w:hAnsi="Arial" w:cs="Arial"/>
              </w:rPr>
            </w:pPr>
            <w:r w:rsidRPr="0084743E">
              <w:rPr>
                <w:rFonts w:ascii="Arial" w:hAnsi="Arial" w:cs="Arial"/>
              </w:rPr>
              <w:t>16</w:t>
            </w:r>
          </w:p>
          <w:p w14:paraId="4FA0C0E5" w14:textId="77777777" w:rsidR="00E2148E" w:rsidRPr="0084743E" w:rsidRDefault="00E2148E" w:rsidP="00A759EC">
            <w:pPr>
              <w:jc w:val="center"/>
              <w:rPr>
                <w:rFonts w:ascii="Arial" w:hAnsi="Arial" w:cs="Arial"/>
              </w:rPr>
            </w:pPr>
          </w:p>
        </w:tc>
        <w:tc>
          <w:tcPr>
            <w:tcW w:w="4508" w:type="dxa"/>
          </w:tcPr>
          <w:p w14:paraId="604F3D9F" w14:textId="2770DD9B" w:rsidR="00CF6892" w:rsidRPr="0084743E" w:rsidRDefault="00143716" w:rsidP="00CF6892">
            <w:pPr>
              <w:jc w:val="center"/>
              <w:rPr>
                <w:rFonts w:ascii="Arial" w:hAnsi="Arial" w:cs="Arial"/>
              </w:rPr>
            </w:pPr>
            <w:r w:rsidRPr="0084743E">
              <w:rPr>
                <w:rFonts w:ascii="Arial" w:hAnsi="Arial" w:cs="Arial"/>
              </w:rPr>
              <w:t>Met</w:t>
            </w:r>
          </w:p>
          <w:p w14:paraId="6514F5E5" w14:textId="18341C8D" w:rsidR="00E2148E" w:rsidRPr="0084743E" w:rsidRDefault="00E2148E" w:rsidP="00143716">
            <w:pPr>
              <w:jc w:val="center"/>
              <w:rPr>
                <w:rFonts w:ascii="Arial" w:hAnsi="Arial" w:cs="Arial"/>
              </w:rPr>
            </w:pPr>
          </w:p>
        </w:tc>
      </w:tr>
      <w:tr w:rsidR="00E2148E" w:rsidRPr="0084743E" w14:paraId="7C167230" w14:textId="77777777" w:rsidTr="7E8039CF">
        <w:trPr>
          <w:gridAfter w:val="1"/>
          <w:wAfter w:w="448" w:type="dxa"/>
        </w:trPr>
        <w:tc>
          <w:tcPr>
            <w:tcW w:w="4508" w:type="dxa"/>
          </w:tcPr>
          <w:p w14:paraId="1F57C484" w14:textId="77777777" w:rsidR="00E2148E" w:rsidRPr="0052790C" w:rsidRDefault="00E2148E" w:rsidP="00A759EC">
            <w:pPr>
              <w:jc w:val="center"/>
              <w:rPr>
                <w:rFonts w:ascii="Arial" w:hAnsi="Arial" w:cs="Arial"/>
                <w:color w:val="E7E6E6" w:themeColor="background2"/>
              </w:rPr>
            </w:pPr>
            <w:r w:rsidRPr="0052790C">
              <w:rPr>
                <w:rFonts w:ascii="Arial" w:hAnsi="Arial" w:cs="Arial"/>
                <w:color w:val="E7E6E6" w:themeColor="background2"/>
              </w:rPr>
              <w:t>17</w:t>
            </w:r>
          </w:p>
          <w:p w14:paraId="051AC982" w14:textId="77777777" w:rsidR="00E2148E" w:rsidRPr="0052790C" w:rsidRDefault="00E2148E" w:rsidP="00A759EC">
            <w:pPr>
              <w:jc w:val="center"/>
              <w:rPr>
                <w:rFonts w:ascii="Arial" w:hAnsi="Arial" w:cs="Arial"/>
                <w:color w:val="E7E6E6" w:themeColor="background2"/>
              </w:rPr>
            </w:pPr>
          </w:p>
        </w:tc>
        <w:tc>
          <w:tcPr>
            <w:tcW w:w="4508" w:type="dxa"/>
          </w:tcPr>
          <w:p w14:paraId="0AC37F5A" w14:textId="73D8483D" w:rsidR="009A3B10" w:rsidRPr="0052790C" w:rsidRDefault="00143716" w:rsidP="009A3B10">
            <w:pPr>
              <w:jc w:val="center"/>
              <w:rPr>
                <w:rFonts w:ascii="Arial" w:hAnsi="Arial" w:cs="Arial"/>
                <w:color w:val="E7E6E6" w:themeColor="background2"/>
              </w:rPr>
            </w:pPr>
            <w:r w:rsidRPr="0052790C">
              <w:rPr>
                <w:rFonts w:ascii="Arial" w:hAnsi="Arial" w:cs="Arial"/>
                <w:color w:val="E7E6E6" w:themeColor="background2"/>
              </w:rPr>
              <w:t>Met</w:t>
            </w:r>
          </w:p>
          <w:p w14:paraId="6FB133A0" w14:textId="70EF3909" w:rsidR="00E2148E" w:rsidRPr="0052790C" w:rsidRDefault="00E2148E" w:rsidP="00143716">
            <w:pPr>
              <w:jc w:val="center"/>
              <w:rPr>
                <w:rFonts w:ascii="Arial" w:hAnsi="Arial" w:cs="Arial"/>
                <w:color w:val="E7E6E6" w:themeColor="background2"/>
              </w:rPr>
            </w:pPr>
          </w:p>
        </w:tc>
      </w:tr>
      <w:tr w:rsidR="00E2148E" w:rsidRPr="0084743E" w14:paraId="67E579D5" w14:textId="77777777" w:rsidTr="7E8039CF">
        <w:trPr>
          <w:gridAfter w:val="1"/>
          <w:wAfter w:w="448" w:type="dxa"/>
        </w:trPr>
        <w:tc>
          <w:tcPr>
            <w:tcW w:w="4508" w:type="dxa"/>
          </w:tcPr>
          <w:p w14:paraId="04279F64" w14:textId="77777777" w:rsidR="00E2148E" w:rsidRPr="0052790C" w:rsidRDefault="00E2148E" w:rsidP="00A759EC">
            <w:pPr>
              <w:jc w:val="center"/>
              <w:rPr>
                <w:rFonts w:ascii="Arial" w:hAnsi="Arial" w:cs="Arial"/>
                <w:color w:val="E7E6E6" w:themeColor="background2"/>
              </w:rPr>
            </w:pPr>
            <w:r w:rsidRPr="0052790C">
              <w:rPr>
                <w:rFonts w:ascii="Arial" w:hAnsi="Arial" w:cs="Arial"/>
                <w:color w:val="E7E6E6" w:themeColor="background2"/>
              </w:rPr>
              <w:t>18</w:t>
            </w:r>
          </w:p>
          <w:p w14:paraId="7F1A6DDB" w14:textId="77777777" w:rsidR="00E2148E" w:rsidRPr="0052790C" w:rsidRDefault="00E2148E" w:rsidP="00A759EC">
            <w:pPr>
              <w:jc w:val="center"/>
              <w:rPr>
                <w:rFonts w:ascii="Arial" w:hAnsi="Arial" w:cs="Arial"/>
                <w:color w:val="E7E6E6" w:themeColor="background2"/>
              </w:rPr>
            </w:pPr>
          </w:p>
        </w:tc>
        <w:tc>
          <w:tcPr>
            <w:tcW w:w="4508" w:type="dxa"/>
          </w:tcPr>
          <w:p w14:paraId="6285134C" w14:textId="5650D440" w:rsidR="009A3B10" w:rsidRPr="0052790C" w:rsidRDefault="00143716" w:rsidP="009A3B10">
            <w:pPr>
              <w:jc w:val="center"/>
              <w:rPr>
                <w:rFonts w:ascii="Arial" w:hAnsi="Arial" w:cs="Arial"/>
                <w:color w:val="E7E6E6" w:themeColor="background2"/>
              </w:rPr>
            </w:pPr>
            <w:r w:rsidRPr="0052790C">
              <w:rPr>
                <w:rFonts w:ascii="Arial" w:hAnsi="Arial" w:cs="Arial"/>
                <w:color w:val="E7E6E6" w:themeColor="background2"/>
              </w:rPr>
              <w:t>Met</w:t>
            </w:r>
          </w:p>
          <w:p w14:paraId="33F5630B" w14:textId="2C15CBEC" w:rsidR="00E2148E" w:rsidRPr="0052790C" w:rsidRDefault="00E2148E" w:rsidP="00143716">
            <w:pPr>
              <w:jc w:val="center"/>
              <w:rPr>
                <w:rFonts w:ascii="Arial" w:hAnsi="Arial" w:cs="Arial"/>
                <w:color w:val="E7E6E6" w:themeColor="background2"/>
              </w:rPr>
            </w:pPr>
          </w:p>
        </w:tc>
      </w:tr>
      <w:tr w:rsidR="00E2148E" w:rsidRPr="0084743E" w14:paraId="245C142C" w14:textId="77777777" w:rsidTr="7E8039CF">
        <w:trPr>
          <w:gridAfter w:val="1"/>
          <w:wAfter w:w="448" w:type="dxa"/>
        </w:trPr>
        <w:tc>
          <w:tcPr>
            <w:tcW w:w="4508" w:type="dxa"/>
          </w:tcPr>
          <w:p w14:paraId="697FBC3D" w14:textId="77777777" w:rsidR="00E2148E" w:rsidRPr="0052790C" w:rsidRDefault="00E2148E" w:rsidP="00A759EC">
            <w:pPr>
              <w:jc w:val="center"/>
              <w:rPr>
                <w:rFonts w:ascii="Arial" w:hAnsi="Arial" w:cs="Arial"/>
                <w:color w:val="E7E6E6" w:themeColor="background2"/>
              </w:rPr>
            </w:pPr>
            <w:r w:rsidRPr="0052790C">
              <w:rPr>
                <w:rFonts w:ascii="Arial" w:hAnsi="Arial" w:cs="Arial"/>
                <w:color w:val="E7E6E6" w:themeColor="background2"/>
              </w:rPr>
              <w:t>19</w:t>
            </w:r>
          </w:p>
          <w:p w14:paraId="64656486" w14:textId="77777777" w:rsidR="00E2148E" w:rsidRPr="0052790C" w:rsidRDefault="00E2148E" w:rsidP="00A759EC">
            <w:pPr>
              <w:jc w:val="center"/>
              <w:rPr>
                <w:rFonts w:ascii="Arial" w:hAnsi="Arial" w:cs="Arial"/>
                <w:color w:val="E7E6E6" w:themeColor="background2"/>
              </w:rPr>
            </w:pPr>
          </w:p>
        </w:tc>
        <w:tc>
          <w:tcPr>
            <w:tcW w:w="4508" w:type="dxa"/>
          </w:tcPr>
          <w:p w14:paraId="55F5597D" w14:textId="702FD460" w:rsidR="009A3B10" w:rsidRPr="0052790C" w:rsidRDefault="00143716" w:rsidP="009A3B10">
            <w:pPr>
              <w:jc w:val="center"/>
              <w:rPr>
                <w:rFonts w:ascii="Arial" w:hAnsi="Arial" w:cs="Arial"/>
                <w:color w:val="E7E6E6" w:themeColor="background2"/>
              </w:rPr>
            </w:pPr>
            <w:r w:rsidRPr="0052790C">
              <w:rPr>
                <w:rFonts w:ascii="Arial" w:hAnsi="Arial" w:cs="Arial"/>
                <w:color w:val="E7E6E6" w:themeColor="background2"/>
              </w:rPr>
              <w:t>Met</w:t>
            </w:r>
          </w:p>
          <w:p w14:paraId="20CE45E5" w14:textId="65018064" w:rsidR="00E2148E" w:rsidRPr="0052790C" w:rsidRDefault="00E2148E" w:rsidP="00143716">
            <w:pPr>
              <w:jc w:val="center"/>
              <w:rPr>
                <w:rFonts w:ascii="Arial" w:hAnsi="Arial" w:cs="Arial"/>
                <w:color w:val="E7E6E6" w:themeColor="background2"/>
              </w:rPr>
            </w:pPr>
          </w:p>
        </w:tc>
      </w:tr>
      <w:tr w:rsidR="00E2148E" w:rsidRPr="0084743E" w14:paraId="6A8BD8CB" w14:textId="77777777" w:rsidTr="7E8039CF">
        <w:trPr>
          <w:gridAfter w:val="1"/>
          <w:wAfter w:w="448" w:type="dxa"/>
        </w:trPr>
        <w:tc>
          <w:tcPr>
            <w:tcW w:w="4508" w:type="dxa"/>
          </w:tcPr>
          <w:p w14:paraId="7B7E9560" w14:textId="77777777" w:rsidR="00E2148E" w:rsidRPr="0052790C" w:rsidRDefault="00E2148E" w:rsidP="00A759EC">
            <w:pPr>
              <w:jc w:val="center"/>
              <w:rPr>
                <w:rFonts w:ascii="Arial" w:hAnsi="Arial" w:cs="Arial"/>
                <w:color w:val="E7E6E6" w:themeColor="background2"/>
              </w:rPr>
            </w:pPr>
            <w:r w:rsidRPr="0052790C">
              <w:rPr>
                <w:rFonts w:ascii="Arial" w:hAnsi="Arial" w:cs="Arial"/>
                <w:color w:val="E7E6E6" w:themeColor="background2"/>
              </w:rPr>
              <w:t>20</w:t>
            </w:r>
          </w:p>
          <w:p w14:paraId="42358953" w14:textId="77777777" w:rsidR="00E2148E" w:rsidRPr="0052790C" w:rsidRDefault="00E2148E" w:rsidP="00A759EC">
            <w:pPr>
              <w:jc w:val="center"/>
              <w:rPr>
                <w:rFonts w:ascii="Arial" w:hAnsi="Arial" w:cs="Arial"/>
                <w:color w:val="E7E6E6" w:themeColor="background2"/>
              </w:rPr>
            </w:pPr>
          </w:p>
        </w:tc>
        <w:tc>
          <w:tcPr>
            <w:tcW w:w="4508" w:type="dxa"/>
          </w:tcPr>
          <w:p w14:paraId="2BD79881" w14:textId="522B4C2E" w:rsidR="009A3B10" w:rsidRPr="0052790C" w:rsidRDefault="00143716" w:rsidP="009A3B10">
            <w:pPr>
              <w:jc w:val="center"/>
              <w:rPr>
                <w:rFonts w:ascii="Arial" w:hAnsi="Arial" w:cs="Arial"/>
                <w:color w:val="E7E6E6" w:themeColor="background2"/>
              </w:rPr>
            </w:pPr>
            <w:r w:rsidRPr="0052790C">
              <w:rPr>
                <w:rFonts w:ascii="Arial" w:hAnsi="Arial" w:cs="Arial"/>
                <w:color w:val="E7E6E6" w:themeColor="background2"/>
              </w:rPr>
              <w:t>Met</w:t>
            </w:r>
          </w:p>
          <w:p w14:paraId="1AE1FBF6" w14:textId="71659934" w:rsidR="00E2148E" w:rsidRPr="0052790C" w:rsidRDefault="00E2148E" w:rsidP="00143716">
            <w:pPr>
              <w:jc w:val="center"/>
              <w:rPr>
                <w:rFonts w:ascii="Arial" w:hAnsi="Arial" w:cs="Arial"/>
                <w:color w:val="E7E6E6" w:themeColor="background2"/>
              </w:rPr>
            </w:pPr>
          </w:p>
        </w:tc>
      </w:tr>
      <w:tr w:rsidR="00E2148E" w:rsidRPr="0084743E" w14:paraId="1CD3FBFF" w14:textId="77777777" w:rsidTr="7E8039CF">
        <w:trPr>
          <w:gridAfter w:val="1"/>
          <w:wAfter w:w="448" w:type="dxa"/>
        </w:trPr>
        <w:tc>
          <w:tcPr>
            <w:tcW w:w="4508" w:type="dxa"/>
          </w:tcPr>
          <w:p w14:paraId="1208C814" w14:textId="77777777" w:rsidR="00E2148E" w:rsidRPr="0052790C" w:rsidRDefault="00E2148E" w:rsidP="00A759EC">
            <w:pPr>
              <w:jc w:val="center"/>
              <w:rPr>
                <w:rFonts w:ascii="Arial" w:hAnsi="Arial" w:cs="Arial"/>
                <w:color w:val="E7E6E6" w:themeColor="background2"/>
              </w:rPr>
            </w:pPr>
            <w:r w:rsidRPr="0052790C">
              <w:rPr>
                <w:rFonts w:ascii="Arial" w:hAnsi="Arial" w:cs="Arial"/>
                <w:color w:val="E7E6E6" w:themeColor="background2"/>
              </w:rPr>
              <w:t>21</w:t>
            </w:r>
          </w:p>
          <w:p w14:paraId="75F0630E" w14:textId="77777777" w:rsidR="00E2148E" w:rsidRPr="0052790C" w:rsidRDefault="00E2148E" w:rsidP="00A759EC">
            <w:pPr>
              <w:jc w:val="center"/>
              <w:rPr>
                <w:rFonts w:ascii="Arial" w:hAnsi="Arial" w:cs="Arial"/>
                <w:color w:val="E7E6E6" w:themeColor="background2"/>
              </w:rPr>
            </w:pPr>
          </w:p>
        </w:tc>
        <w:tc>
          <w:tcPr>
            <w:tcW w:w="4508" w:type="dxa"/>
          </w:tcPr>
          <w:p w14:paraId="37F4E98F" w14:textId="4535C5ED" w:rsidR="009A3B10" w:rsidRPr="0052790C" w:rsidRDefault="00143716" w:rsidP="009A3B10">
            <w:pPr>
              <w:jc w:val="center"/>
              <w:rPr>
                <w:rFonts w:ascii="Arial" w:hAnsi="Arial" w:cs="Arial"/>
                <w:color w:val="E7E6E6" w:themeColor="background2"/>
              </w:rPr>
            </w:pPr>
            <w:r w:rsidRPr="0052790C">
              <w:rPr>
                <w:rFonts w:ascii="Arial" w:hAnsi="Arial" w:cs="Arial"/>
                <w:color w:val="E7E6E6" w:themeColor="background2"/>
              </w:rPr>
              <w:t>Met</w:t>
            </w:r>
          </w:p>
          <w:p w14:paraId="22150E58" w14:textId="6ED2A16B" w:rsidR="00E2148E" w:rsidRPr="0052790C" w:rsidRDefault="00E2148E" w:rsidP="00143716">
            <w:pPr>
              <w:jc w:val="center"/>
              <w:rPr>
                <w:rFonts w:ascii="Arial" w:hAnsi="Arial" w:cs="Arial"/>
                <w:color w:val="E7E6E6" w:themeColor="background2"/>
              </w:rPr>
            </w:pPr>
          </w:p>
        </w:tc>
      </w:tr>
      <w:tr w:rsidR="00E2148E" w:rsidRPr="0084743E" w14:paraId="5CBB5D8F" w14:textId="77777777" w:rsidTr="7E8039CF">
        <w:tc>
          <w:tcPr>
            <w:tcW w:w="9464" w:type="dxa"/>
            <w:gridSpan w:val="3"/>
            <w:shd w:val="clear" w:color="auto" w:fill="2F5496" w:themeFill="accent1" w:themeFillShade="BF"/>
          </w:tcPr>
          <w:p w14:paraId="6B5C6D76" w14:textId="77777777" w:rsidR="00E2148E" w:rsidRPr="0084743E" w:rsidRDefault="00E2148E" w:rsidP="00A759EC">
            <w:pPr>
              <w:rPr>
                <w:rFonts w:ascii="Arial" w:hAnsi="Arial" w:cs="Arial"/>
                <w:b/>
                <w:color w:val="FFFFFF" w:themeColor="background1"/>
              </w:rPr>
            </w:pPr>
            <w:r w:rsidRPr="0084743E">
              <w:rPr>
                <w:rFonts w:ascii="Arial" w:hAnsi="Arial" w:cs="Arial"/>
                <w:b/>
                <w:color w:val="FFFFFF" w:themeColor="background1"/>
              </w:rPr>
              <w:t xml:space="preserve">Standard 1 – Protecting patients </w:t>
            </w:r>
          </w:p>
          <w:p w14:paraId="53E03E1A" w14:textId="77777777" w:rsidR="00E2148E" w:rsidRPr="0084743E" w:rsidRDefault="00E2148E" w:rsidP="00A759EC">
            <w:pPr>
              <w:rPr>
                <w:rFonts w:ascii="Arial" w:hAnsi="Arial" w:cs="Arial"/>
                <w:color w:val="FFFFFF" w:themeColor="background1"/>
              </w:rPr>
            </w:pPr>
            <w:r w:rsidRPr="0084743E">
              <w:rPr>
                <w:rFonts w:ascii="Arial" w:eastAsia="Calibri" w:hAnsi="Arial" w:cs="Arial"/>
                <w:b/>
                <w:color w:val="FFFFFF" w:themeColor="background1"/>
              </w:rPr>
              <w:lastRenderedPageBreak/>
              <w:t>Providers must be aware of their duty to protect the public.  Providers must ensure that patient safety is paramount and care of patients is of an appropriate standard. Any risk to the safety of patients and their care by students must be minimised.</w:t>
            </w:r>
          </w:p>
        </w:tc>
      </w:tr>
      <w:tr w:rsidR="00E2148E" w:rsidRPr="0084743E" w14:paraId="5686D0AA" w14:textId="77777777" w:rsidTr="7E8039CF">
        <w:trPr>
          <w:trHeight w:val="270"/>
        </w:trPr>
        <w:tc>
          <w:tcPr>
            <w:tcW w:w="9464" w:type="dxa"/>
            <w:gridSpan w:val="3"/>
          </w:tcPr>
          <w:p w14:paraId="1B01294B" w14:textId="77777777" w:rsidR="00E2148E" w:rsidRPr="0084743E" w:rsidRDefault="00E2148E" w:rsidP="00A759EC">
            <w:pPr>
              <w:tabs>
                <w:tab w:val="left" w:pos="720"/>
                <w:tab w:val="left" w:pos="9248"/>
              </w:tabs>
              <w:ind w:right="34"/>
              <w:rPr>
                <w:rFonts w:ascii="Arial" w:eastAsia="Calibri" w:hAnsi="Arial" w:cs="Arial"/>
                <w:b/>
                <w:color w:val="000000" w:themeColor="text1"/>
              </w:rPr>
            </w:pPr>
          </w:p>
          <w:p w14:paraId="3748D1DA" w14:textId="1A9216E5" w:rsidR="00E2148E" w:rsidRPr="005D3396" w:rsidRDefault="00E2148E" w:rsidP="00A759EC">
            <w:pPr>
              <w:tabs>
                <w:tab w:val="left" w:pos="720"/>
                <w:tab w:val="left" w:pos="9248"/>
              </w:tabs>
              <w:ind w:right="34"/>
              <w:rPr>
                <w:rFonts w:ascii="Arial" w:hAnsi="Arial" w:cs="Arial"/>
                <w:color w:val="E7E6E6" w:themeColor="background2"/>
              </w:rPr>
            </w:pPr>
            <w:r w:rsidRPr="005D3396">
              <w:rPr>
                <w:rFonts w:ascii="Arial" w:eastAsia="Calibri" w:hAnsi="Arial" w:cs="Arial"/>
                <w:b/>
                <w:color w:val="E7E6E6" w:themeColor="background2"/>
              </w:rPr>
              <w:t xml:space="preserve">Requirement 1: Students must provide patient care only when they have demonstrated adequate knowledge and skills. For clinical procedures, the student should be assessed as competent in the relevant skills at the levels required in the pre-clinical environments prior to treating patients. </w:t>
            </w:r>
            <w:r w:rsidRPr="005D3396">
              <w:rPr>
                <w:rFonts w:ascii="Arial" w:eastAsia="Calibri" w:hAnsi="Arial" w:cs="Arial"/>
                <w:b/>
                <w:i/>
                <w:color w:val="E7E6E6" w:themeColor="background2"/>
              </w:rPr>
              <w:t>(</w:t>
            </w:r>
            <w:r w:rsidR="000A6A8E" w:rsidRPr="005D3396">
              <w:rPr>
                <w:rFonts w:ascii="Arial" w:eastAsia="Calibri" w:hAnsi="Arial" w:cs="Arial"/>
                <w:b/>
                <w:i/>
                <w:color w:val="E7E6E6" w:themeColor="background2"/>
                <w:highlight w:val="yellow"/>
              </w:rPr>
              <w:t>Requirement Met/Partly Met/Not Met</w:t>
            </w:r>
            <w:r w:rsidR="000A6A8E" w:rsidRPr="005D3396">
              <w:rPr>
                <w:rFonts w:ascii="Arial" w:eastAsia="Calibri" w:hAnsi="Arial" w:cs="Arial"/>
                <w:b/>
                <w:i/>
                <w:color w:val="E7E6E6" w:themeColor="background2"/>
              </w:rPr>
              <w:t>)</w:t>
            </w:r>
          </w:p>
          <w:p w14:paraId="7FA76345" w14:textId="77777777" w:rsidR="00E2148E" w:rsidRPr="005D3396" w:rsidRDefault="00E2148E" w:rsidP="00A759EC">
            <w:pPr>
              <w:tabs>
                <w:tab w:val="left" w:pos="720"/>
              </w:tabs>
              <w:ind w:right="2789"/>
              <w:rPr>
                <w:rFonts w:ascii="Arial" w:eastAsia="Calibri" w:hAnsi="Arial" w:cs="Arial"/>
                <w:color w:val="E7E6E6" w:themeColor="background2"/>
              </w:rPr>
            </w:pPr>
          </w:p>
          <w:p w14:paraId="15053E8F" w14:textId="77777777" w:rsidR="00E2148E" w:rsidRPr="005D3396" w:rsidRDefault="00E2148E" w:rsidP="00A759EC">
            <w:pPr>
              <w:tabs>
                <w:tab w:val="left" w:pos="720"/>
                <w:tab w:val="left" w:pos="9214"/>
              </w:tabs>
              <w:ind w:right="34"/>
              <w:rPr>
                <w:rFonts w:ascii="Arial" w:eastAsia="Calibri" w:hAnsi="Arial" w:cs="Arial"/>
                <w:b/>
                <w:color w:val="E7E6E6" w:themeColor="background2"/>
              </w:rPr>
            </w:pPr>
            <w:r w:rsidRPr="005D3396">
              <w:rPr>
                <w:rFonts w:ascii="Arial" w:eastAsia="Calibri" w:hAnsi="Arial" w:cs="Arial"/>
                <w:b/>
                <w:color w:val="E7E6E6" w:themeColor="background2"/>
              </w:rPr>
              <w:t xml:space="preserve">Requirement 2: Providers must have systems in place to inform patients that they may be treated by students and the possible implications of this. Patient agreement to treatment by a student must be obtained and recorded prior to treatment commencing. </w:t>
            </w:r>
            <w:r w:rsidRPr="005D3396">
              <w:rPr>
                <w:rFonts w:ascii="Arial" w:eastAsia="Calibri" w:hAnsi="Arial" w:cs="Arial"/>
                <w:b/>
                <w:i/>
                <w:color w:val="E7E6E6" w:themeColor="background2"/>
                <w:highlight w:val="yellow"/>
              </w:rPr>
              <w:t>(Requirement Met/Partly Met/Not Met)</w:t>
            </w:r>
          </w:p>
          <w:p w14:paraId="053DA5B5" w14:textId="77777777" w:rsidR="00E2148E" w:rsidRPr="0084743E" w:rsidRDefault="00E2148E" w:rsidP="00A759EC">
            <w:pPr>
              <w:tabs>
                <w:tab w:val="left" w:pos="720"/>
                <w:tab w:val="left" w:pos="9214"/>
              </w:tabs>
              <w:ind w:right="176"/>
              <w:rPr>
                <w:rFonts w:ascii="Arial" w:hAnsi="Arial" w:cs="Arial"/>
              </w:rPr>
            </w:pPr>
          </w:p>
          <w:p w14:paraId="1AD7F6F9" w14:textId="18A35369" w:rsidR="00E2148E" w:rsidRDefault="00E2148E" w:rsidP="00A759EC">
            <w:pPr>
              <w:tabs>
                <w:tab w:val="left" w:pos="720"/>
                <w:tab w:val="left" w:pos="9214"/>
              </w:tabs>
              <w:ind w:right="34"/>
              <w:rPr>
                <w:rFonts w:ascii="Arial" w:eastAsia="Calibri" w:hAnsi="Arial" w:cs="Arial"/>
                <w:b/>
                <w:i/>
                <w:color w:val="000000" w:themeColor="text1"/>
              </w:rPr>
            </w:pPr>
            <w:r w:rsidRPr="0084743E">
              <w:rPr>
                <w:rFonts w:ascii="Arial" w:eastAsia="Calibri" w:hAnsi="Arial" w:cs="Arial"/>
                <w:b/>
                <w:color w:val="000000" w:themeColor="text1"/>
              </w:rPr>
              <w:t>Requirement 3: Students must only provide patient care in an environment which is safe and appropriate. The provider must comply with relevant legislation and requirements regarding patient care, including equality and diversity, wherever treatment takes place</w:t>
            </w:r>
            <w:r w:rsidRPr="00261E68">
              <w:rPr>
                <w:rFonts w:ascii="Arial" w:eastAsia="Calibri" w:hAnsi="Arial" w:cs="Arial"/>
                <w:b/>
                <w:color w:val="000000" w:themeColor="text1"/>
              </w:rPr>
              <w:t xml:space="preserve">. </w:t>
            </w:r>
            <w:r w:rsidRPr="00261E68">
              <w:rPr>
                <w:rFonts w:ascii="Arial" w:eastAsia="Calibri" w:hAnsi="Arial" w:cs="Arial"/>
                <w:b/>
                <w:i/>
                <w:color w:val="000000" w:themeColor="text1"/>
              </w:rPr>
              <w:t>(Requirement Met</w:t>
            </w:r>
            <w:r w:rsidR="00261E68">
              <w:rPr>
                <w:rFonts w:ascii="Arial" w:eastAsia="Calibri" w:hAnsi="Arial" w:cs="Arial"/>
                <w:b/>
                <w:i/>
                <w:color w:val="000000" w:themeColor="text1"/>
              </w:rPr>
              <w:t>)</w:t>
            </w:r>
          </w:p>
          <w:p w14:paraId="5047C2A3" w14:textId="77777777" w:rsidR="009B5243" w:rsidRDefault="009B5243" w:rsidP="00A759EC">
            <w:pPr>
              <w:tabs>
                <w:tab w:val="left" w:pos="720"/>
                <w:tab w:val="left" w:pos="9214"/>
              </w:tabs>
              <w:ind w:right="34"/>
              <w:rPr>
                <w:rFonts w:ascii="Arial" w:eastAsia="Calibri" w:hAnsi="Arial" w:cs="Arial"/>
                <w:b/>
                <w:i/>
                <w:color w:val="000000" w:themeColor="text1"/>
              </w:rPr>
            </w:pPr>
          </w:p>
          <w:p w14:paraId="3FEEB0AE" w14:textId="69E35D0E" w:rsidR="009B5243" w:rsidRPr="009B5243" w:rsidRDefault="00715578" w:rsidP="00A759EC">
            <w:pPr>
              <w:tabs>
                <w:tab w:val="left" w:pos="720"/>
                <w:tab w:val="left" w:pos="9214"/>
              </w:tabs>
              <w:ind w:right="34"/>
              <w:rPr>
                <w:rFonts w:ascii="Arial" w:eastAsia="Calibri" w:hAnsi="Arial" w:cs="Arial"/>
                <w:bCs/>
                <w:iCs/>
                <w:color w:val="000000" w:themeColor="text1"/>
              </w:rPr>
            </w:pPr>
            <w:r w:rsidRPr="00715578">
              <w:rPr>
                <w:rFonts w:ascii="Arial" w:eastAsia="Calibri" w:hAnsi="Arial" w:cs="Arial"/>
                <w:bCs/>
                <w:iCs/>
                <w:color w:val="000000" w:themeColor="text1"/>
              </w:rPr>
              <w:t>All treatment takes place within two NHS Heath Boards, Greater Glasgow &amp; Clyde and Lanarkshire. As</w:t>
            </w:r>
            <w:r>
              <w:rPr>
                <w:rFonts w:ascii="Arial" w:eastAsia="Calibri" w:hAnsi="Arial" w:cs="Arial"/>
                <w:bCs/>
                <w:iCs/>
                <w:color w:val="000000" w:themeColor="text1"/>
              </w:rPr>
              <w:t xml:space="preserve"> </w:t>
            </w:r>
            <w:r w:rsidRPr="00715578">
              <w:rPr>
                <w:rFonts w:ascii="Arial" w:eastAsia="Calibri" w:hAnsi="Arial" w:cs="Arial"/>
                <w:bCs/>
                <w:iCs/>
                <w:color w:val="000000" w:themeColor="text1"/>
              </w:rPr>
              <w:t xml:space="preserve">all staff within the Programme Team are NHS employees, they must comply with </w:t>
            </w:r>
            <w:r>
              <w:rPr>
                <w:rFonts w:ascii="Arial" w:eastAsia="Calibri" w:hAnsi="Arial" w:cs="Arial"/>
                <w:bCs/>
                <w:iCs/>
                <w:color w:val="000000" w:themeColor="text1"/>
              </w:rPr>
              <w:t>s</w:t>
            </w:r>
            <w:r w:rsidRPr="00715578">
              <w:rPr>
                <w:rFonts w:ascii="Arial" w:eastAsia="Calibri" w:hAnsi="Arial" w:cs="Arial"/>
                <w:bCs/>
                <w:iCs/>
                <w:color w:val="000000" w:themeColor="text1"/>
              </w:rPr>
              <w:t xml:space="preserve">tatutory &amp; </w:t>
            </w:r>
            <w:r>
              <w:rPr>
                <w:rFonts w:ascii="Arial" w:eastAsia="Calibri" w:hAnsi="Arial" w:cs="Arial"/>
                <w:bCs/>
                <w:iCs/>
                <w:color w:val="000000" w:themeColor="text1"/>
              </w:rPr>
              <w:t>m</w:t>
            </w:r>
            <w:r w:rsidRPr="00715578">
              <w:rPr>
                <w:rFonts w:ascii="Arial" w:eastAsia="Calibri" w:hAnsi="Arial" w:cs="Arial"/>
                <w:bCs/>
                <w:iCs/>
                <w:color w:val="000000" w:themeColor="text1"/>
              </w:rPr>
              <w:t>andatory</w:t>
            </w:r>
            <w:r>
              <w:rPr>
                <w:rFonts w:ascii="Arial" w:eastAsia="Calibri" w:hAnsi="Arial" w:cs="Arial"/>
                <w:bCs/>
                <w:iCs/>
                <w:color w:val="000000" w:themeColor="text1"/>
              </w:rPr>
              <w:t xml:space="preserve"> </w:t>
            </w:r>
            <w:r w:rsidRPr="00715578">
              <w:rPr>
                <w:rFonts w:ascii="Arial" w:eastAsia="Calibri" w:hAnsi="Arial" w:cs="Arial"/>
                <w:bCs/>
                <w:iCs/>
                <w:color w:val="000000" w:themeColor="text1"/>
              </w:rPr>
              <w:t>training</w:t>
            </w:r>
            <w:r>
              <w:rPr>
                <w:rFonts w:ascii="Arial" w:eastAsia="Calibri" w:hAnsi="Arial" w:cs="Arial"/>
                <w:bCs/>
                <w:iCs/>
                <w:color w:val="000000" w:themeColor="text1"/>
              </w:rPr>
              <w:t>.</w:t>
            </w:r>
          </w:p>
          <w:p w14:paraId="161F563E" w14:textId="77777777" w:rsidR="005E29A8" w:rsidRDefault="005E29A8" w:rsidP="00A759EC">
            <w:pPr>
              <w:tabs>
                <w:tab w:val="left" w:pos="720"/>
                <w:tab w:val="left" w:pos="9214"/>
              </w:tabs>
              <w:ind w:right="34"/>
              <w:rPr>
                <w:rFonts w:ascii="Arial" w:eastAsia="Calibri" w:hAnsi="Arial" w:cs="Arial"/>
                <w:b/>
                <w:i/>
                <w:color w:val="000000" w:themeColor="text1"/>
              </w:rPr>
            </w:pPr>
          </w:p>
          <w:p w14:paraId="1B49F75E" w14:textId="1A589409" w:rsidR="00776621" w:rsidRDefault="00776621" w:rsidP="00C22F23">
            <w:pPr>
              <w:tabs>
                <w:tab w:val="left" w:pos="720"/>
                <w:tab w:val="left" w:pos="9214"/>
              </w:tabs>
              <w:ind w:right="34"/>
              <w:rPr>
                <w:rFonts w:ascii="Arial" w:eastAsia="Calibri" w:hAnsi="Arial" w:cs="Arial"/>
                <w:bCs/>
                <w:iCs/>
                <w:color w:val="000000" w:themeColor="text1"/>
              </w:rPr>
            </w:pPr>
            <w:r>
              <w:rPr>
                <w:rFonts w:ascii="Arial" w:eastAsia="Calibri" w:hAnsi="Arial" w:cs="Arial"/>
                <w:bCs/>
                <w:iCs/>
                <w:color w:val="000000" w:themeColor="text1"/>
              </w:rPr>
              <w:t>The school is able to use the facilities available at the Glasgow Dental Hospital.</w:t>
            </w:r>
            <w:r w:rsidR="00510698">
              <w:rPr>
                <w:rFonts w:ascii="Arial" w:eastAsia="Calibri" w:hAnsi="Arial" w:cs="Arial"/>
                <w:bCs/>
                <w:iCs/>
                <w:color w:val="000000" w:themeColor="text1"/>
              </w:rPr>
              <w:t xml:space="preserve"> These facilities are </w:t>
            </w:r>
            <w:r w:rsidR="00FA7E3E">
              <w:rPr>
                <w:rFonts w:ascii="Arial" w:eastAsia="Calibri" w:hAnsi="Arial" w:cs="Arial"/>
                <w:bCs/>
                <w:iCs/>
                <w:color w:val="000000" w:themeColor="text1"/>
              </w:rPr>
              <w:t>closely</w:t>
            </w:r>
            <w:r w:rsidR="00510698">
              <w:rPr>
                <w:rFonts w:ascii="Arial" w:eastAsia="Calibri" w:hAnsi="Arial" w:cs="Arial"/>
                <w:bCs/>
                <w:iCs/>
                <w:color w:val="000000" w:themeColor="text1"/>
              </w:rPr>
              <w:t xml:space="preserve"> monit</w:t>
            </w:r>
            <w:r w:rsidR="00FA7E3E">
              <w:rPr>
                <w:rFonts w:ascii="Arial" w:eastAsia="Calibri" w:hAnsi="Arial" w:cs="Arial"/>
                <w:bCs/>
                <w:iCs/>
                <w:color w:val="000000" w:themeColor="text1"/>
              </w:rPr>
              <w:t>ored by the school as well as by the wider university</w:t>
            </w:r>
            <w:r w:rsidR="00B84189">
              <w:rPr>
                <w:rFonts w:ascii="Arial" w:eastAsia="Calibri" w:hAnsi="Arial" w:cs="Arial"/>
                <w:bCs/>
                <w:iCs/>
                <w:color w:val="000000" w:themeColor="text1"/>
              </w:rPr>
              <w:t>.</w:t>
            </w:r>
          </w:p>
          <w:p w14:paraId="3FFE5426" w14:textId="77777777" w:rsidR="000A164B" w:rsidRDefault="000A164B" w:rsidP="00A759EC">
            <w:pPr>
              <w:tabs>
                <w:tab w:val="left" w:pos="720"/>
                <w:tab w:val="left" w:pos="9214"/>
              </w:tabs>
              <w:ind w:right="34"/>
              <w:rPr>
                <w:rFonts w:ascii="Arial" w:eastAsia="Calibri" w:hAnsi="Arial" w:cs="Arial"/>
                <w:bCs/>
                <w:iCs/>
                <w:color w:val="000000" w:themeColor="text1"/>
              </w:rPr>
            </w:pPr>
          </w:p>
          <w:p w14:paraId="61ECEAF4" w14:textId="5369F163" w:rsidR="000A164B" w:rsidRDefault="002A3787" w:rsidP="00A759EC">
            <w:pPr>
              <w:tabs>
                <w:tab w:val="left" w:pos="720"/>
                <w:tab w:val="left" w:pos="9214"/>
              </w:tabs>
              <w:ind w:right="34"/>
              <w:rPr>
                <w:rFonts w:ascii="Arial" w:eastAsia="Calibri" w:hAnsi="Arial" w:cs="Arial"/>
                <w:bCs/>
                <w:iCs/>
                <w:color w:val="000000" w:themeColor="text1"/>
              </w:rPr>
            </w:pPr>
            <w:r>
              <w:rPr>
                <w:rFonts w:ascii="Arial" w:eastAsia="Calibri" w:hAnsi="Arial" w:cs="Arial"/>
                <w:bCs/>
                <w:iCs/>
                <w:color w:val="000000" w:themeColor="text1"/>
              </w:rPr>
              <w:t xml:space="preserve">All staff but one work both within the school and at </w:t>
            </w:r>
            <w:r w:rsidR="007C0633">
              <w:rPr>
                <w:rFonts w:ascii="Arial" w:eastAsia="Calibri" w:hAnsi="Arial" w:cs="Arial"/>
                <w:bCs/>
                <w:iCs/>
                <w:color w:val="000000" w:themeColor="text1"/>
              </w:rPr>
              <w:t xml:space="preserve">an outreach centre. This provides consistency of supervision and of marking and assessment. </w:t>
            </w:r>
            <w:r w:rsidR="003D4076">
              <w:rPr>
                <w:rFonts w:ascii="Arial" w:eastAsia="Calibri" w:hAnsi="Arial" w:cs="Arial"/>
                <w:bCs/>
                <w:iCs/>
                <w:color w:val="000000" w:themeColor="text1"/>
              </w:rPr>
              <w:t xml:space="preserve">New staff are inducted and have a period of shadowing staff on clinics, this includes </w:t>
            </w:r>
            <w:r w:rsidR="000B19D4">
              <w:rPr>
                <w:rFonts w:ascii="Arial" w:eastAsia="Calibri" w:hAnsi="Arial" w:cs="Arial"/>
                <w:bCs/>
                <w:iCs/>
                <w:color w:val="000000" w:themeColor="text1"/>
              </w:rPr>
              <w:t xml:space="preserve">providing their own marking and assessment on work carried out by students which is then used to calibrate them to the correct level. </w:t>
            </w:r>
          </w:p>
          <w:p w14:paraId="37C63887" w14:textId="77777777" w:rsidR="00FF62DE" w:rsidRDefault="00FF62DE" w:rsidP="00A759EC">
            <w:pPr>
              <w:tabs>
                <w:tab w:val="left" w:pos="720"/>
                <w:tab w:val="left" w:pos="9214"/>
              </w:tabs>
              <w:ind w:right="34"/>
              <w:rPr>
                <w:rFonts w:ascii="Arial" w:eastAsia="Calibri" w:hAnsi="Arial" w:cs="Arial"/>
                <w:bCs/>
                <w:iCs/>
                <w:color w:val="000000" w:themeColor="text1"/>
              </w:rPr>
            </w:pPr>
          </w:p>
          <w:p w14:paraId="492D8B63" w14:textId="134CDDD8" w:rsidR="00FF62DE" w:rsidRDefault="00FF62DE" w:rsidP="00A759EC">
            <w:pPr>
              <w:tabs>
                <w:tab w:val="left" w:pos="720"/>
                <w:tab w:val="left" w:pos="9214"/>
              </w:tabs>
              <w:ind w:right="34"/>
              <w:rPr>
                <w:rFonts w:ascii="Arial" w:eastAsia="Calibri" w:hAnsi="Arial" w:cs="Arial"/>
                <w:bCs/>
                <w:iCs/>
                <w:color w:val="000000" w:themeColor="text1"/>
              </w:rPr>
            </w:pPr>
            <w:r>
              <w:rPr>
                <w:rFonts w:ascii="Arial" w:eastAsia="Calibri" w:hAnsi="Arial" w:cs="Arial"/>
                <w:bCs/>
                <w:iCs/>
                <w:color w:val="000000" w:themeColor="text1"/>
              </w:rPr>
              <w:t xml:space="preserve">Staff at the school are extremely receptive to students requirements in terms of </w:t>
            </w:r>
            <w:r w:rsidR="002153B2">
              <w:rPr>
                <w:rFonts w:ascii="Arial" w:eastAsia="Calibri" w:hAnsi="Arial" w:cs="Arial"/>
                <w:bCs/>
                <w:iCs/>
                <w:color w:val="000000" w:themeColor="text1"/>
              </w:rPr>
              <w:t>EDI and</w:t>
            </w:r>
            <w:r>
              <w:rPr>
                <w:rFonts w:ascii="Arial" w:eastAsia="Calibri" w:hAnsi="Arial" w:cs="Arial"/>
                <w:bCs/>
                <w:iCs/>
                <w:color w:val="000000" w:themeColor="text1"/>
              </w:rPr>
              <w:t xml:space="preserve"> have good communication with student support and pastoral support available through GCU. </w:t>
            </w:r>
            <w:r w:rsidR="002C0B38">
              <w:rPr>
                <w:rFonts w:ascii="Arial" w:eastAsia="Calibri" w:hAnsi="Arial" w:cs="Arial"/>
                <w:bCs/>
                <w:iCs/>
                <w:color w:val="000000" w:themeColor="text1"/>
              </w:rPr>
              <w:t>The culmination of this is an environment which can be tailored for each student to allow them to thrive</w:t>
            </w:r>
            <w:r w:rsidR="006634DA">
              <w:rPr>
                <w:rFonts w:ascii="Arial" w:eastAsia="Calibri" w:hAnsi="Arial" w:cs="Arial"/>
                <w:bCs/>
                <w:iCs/>
                <w:color w:val="000000" w:themeColor="text1"/>
              </w:rPr>
              <w:t xml:space="preserve"> and to learn to the best of their ability. </w:t>
            </w:r>
          </w:p>
          <w:p w14:paraId="40DB8C03" w14:textId="77777777" w:rsidR="00776621" w:rsidRDefault="00776621" w:rsidP="00A759EC">
            <w:pPr>
              <w:tabs>
                <w:tab w:val="left" w:pos="720"/>
                <w:tab w:val="left" w:pos="9214"/>
              </w:tabs>
              <w:ind w:right="34"/>
              <w:rPr>
                <w:rFonts w:ascii="Arial" w:eastAsia="Calibri" w:hAnsi="Arial" w:cs="Arial"/>
                <w:bCs/>
                <w:iCs/>
                <w:color w:val="000000" w:themeColor="text1"/>
              </w:rPr>
            </w:pPr>
          </w:p>
          <w:p w14:paraId="4BBBA5D1" w14:textId="73C3CB98" w:rsidR="00807880" w:rsidRDefault="00A25376" w:rsidP="00A759EC">
            <w:pPr>
              <w:tabs>
                <w:tab w:val="left" w:pos="720"/>
                <w:tab w:val="left" w:pos="9214"/>
              </w:tabs>
              <w:ind w:right="34"/>
              <w:rPr>
                <w:rFonts w:ascii="Arial" w:eastAsia="Calibri" w:hAnsi="Arial" w:cs="Arial"/>
                <w:bCs/>
                <w:iCs/>
                <w:color w:val="000000" w:themeColor="text1"/>
              </w:rPr>
            </w:pPr>
            <w:r>
              <w:rPr>
                <w:rFonts w:ascii="Arial" w:eastAsia="Calibri" w:hAnsi="Arial" w:cs="Arial"/>
                <w:bCs/>
                <w:iCs/>
                <w:color w:val="000000" w:themeColor="text1"/>
              </w:rPr>
              <w:t xml:space="preserve">The panel </w:t>
            </w:r>
            <w:r w:rsidR="000D72CF">
              <w:rPr>
                <w:rFonts w:ascii="Arial" w:eastAsia="Calibri" w:hAnsi="Arial" w:cs="Arial"/>
                <w:bCs/>
                <w:iCs/>
                <w:color w:val="000000" w:themeColor="text1"/>
              </w:rPr>
              <w:t>was a</w:t>
            </w:r>
            <w:r>
              <w:rPr>
                <w:rFonts w:ascii="Arial" w:eastAsia="Calibri" w:hAnsi="Arial" w:cs="Arial"/>
                <w:bCs/>
                <w:iCs/>
                <w:color w:val="000000" w:themeColor="text1"/>
              </w:rPr>
              <w:t xml:space="preserve">ssured by the information received prior to the inspection, and therefore further assured during the inspection </w:t>
            </w:r>
            <w:r w:rsidR="00EF147B">
              <w:rPr>
                <w:rFonts w:ascii="Arial" w:eastAsia="Calibri" w:hAnsi="Arial" w:cs="Arial"/>
                <w:bCs/>
                <w:iCs/>
                <w:color w:val="000000" w:themeColor="text1"/>
              </w:rPr>
              <w:t xml:space="preserve">as this was explained further. The panel </w:t>
            </w:r>
            <w:r w:rsidR="000D72CF">
              <w:rPr>
                <w:rFonts w:ascii="Arial" w:eastAsia="Calibri" w:hAnsi="Arial" w:cs="Arial"/>
                <w:bCs/>
                <w:iCs/>
                <w:color w:val="000000" w:themeColor="text1"/>
              </w:rPr>
              <w:t xml:space="preserve">was </w:t>
            </w:r>
            <w:r w:rsidR="00EF147B">
              <w:rPr>
                <w:rFonts w:ascii="Arial" w:eastAsia="Calibri" w:hAnsi="Arial" w:cs="Arial"/>
                <w:bCs/>
                <w:iCs/>
                <w:color w:val="000000" w:themeColor="text1"/>
              </w:rPr>
              <w:t xml:space="preserve">also granted a tour of the GDH facilities which were well equipped and </w:t>
            </w:r>
            <w:r w:rsidR="008E15CB">
              <w:rPr>
                <w:rFonts w:ascii="Arial" w:eastAsia="Calibri" w:hAnsi="Arial" w:cs="Arial"/>
                <w:bCs/>
                <w:iCs/>
                <w:color w:val="000000" w:themeColor="text1"/>
              </w:rPr>
              <w:t>were appropriate for students to complete their procedures in.</w:t>
            </w:r>
          </w:p>
          <w:p w14:paraId="0D77CF4A" w14:textId="77777777" w:rsidR="008E15CB" w:rsidRPr="009878FA" w:rsidRDefault="008E15CB" w:rsidP="00A759EC">
            <w:pPr>
              <w:tabs>
                <w:tab w:val="left" w:pos="720"/>
                <w:tab w:val="left" w:pos="9214"/>
              </w:tabs>
              <w:ind w:right="34"/>
              <w:rPr>
                <w:rFonts w:ascii="Arial" w:eastAsia="Calibri" w:hAnsi="Arial" w:cs="Arial"/>
                <w:bCs/>
                <w:iCs/>
                <w:color w:val="000000" w:themeColor="text1"/>
              </w:rPr>
            </w:pPr>
          </w:p>
          <w:p w14:paraId="6E98927D" w14:textId="77777777" w:rsidR="009878FA" w:rsidRPr="0084743E" w:rsidRDefault="009878FA" w:rsidP="00A759EC">
            <w:pPr>
              <w:tabs>
                <w:tab w:val="left" w:pos="720"/>
                <w:tab w:val="left" w:pos="9214"/>
              </w:tabs>
              <w:ind w:right="34"/>
              <w:rPr>
                <w:rFonts w:ascii="Arial" w:eastAsia="Calibri" w:hAnsi="Arial" w:cs="Arial"/>
                <w:b/>
                <w:color w:val="000000" w:themeColor="text1"/>
              </w:rPr>
            </w:pPr>
          </w:p>
          <w:p w14:paraId="79B38032" w14:textId="77777777" w:rsidR="00E2148E" w:rsidRPr="0084743E" w:rsidRDefault="00E2148E" w:rsidP="00A759EC">
            <w:pPr>
              <w:tabs>
                <w:tab w:val="left" w:pos="720"/>
                <w:tab w:val="left" w:pos="9214"/>
              </w:tabs>
              <w:ind w:left="357" w:right="2789" w:hanging="357"/>
              <w:rPr>
                <w:rFonts w:ascii="Arial" w:eastAsia="Calibri" w:hAnsi="Arial" w:cs="Arial"/>
                <w:color w:val="000000" w:themeColor="text1"/>
              </w:rPr>
            </w:pPr>
          </w:p>
          <w:p w14:paraId="7649FE10" w14:textId="525422CB" w:rsidR="00E2148E" w:rsidRDefault="00E2148E" w:rsidP="00A759EC">
            <w:pPr>
              <w:tabs>
                <w:tab w:val="left" w:pos="720"/>
                <w:tab w:val="left" w:pos="9214"/>
              </w:tabs>
              <w:ind w:right="34"/>
              <w:rPr>
                <w:rFonts w:ascii="Arial" w:eastAsia="Calibri" w:hAnsi="Arial" w:cs="Arial"/>
                <w:b/>
                <w:i/>
                <w:color w:val="000000" w:themeColor="text1"/>
              </w:rPr>
            </w:pPr>
            <w:r w:rsidRPr="0084743E">
              <w:rPr>
                <w:rFonts w:ascii="Arial" w:eastAsia="Calibri" w:hAnsi="Arial" w:cs="Arial"/>
                <w:b/>
                <w:color w:val="000000" w:themeColor="text1"/>
              </w:rPr>
              <w:t xml:space="preserve">Requirement 4: When providing patient care and services, providers must ensure that students are supervised appropriately according to the activity and the student’s stage of development. </w:t>
            </w:r>
            <w:r w:rsidRPr="005C6E62">
              <w:rPr>
                <w:rFonts w:ascii="Arial" w:eastAsia="Calibri" w:hAnsi="Arial" w:cs="Arial"/>
                <w:b/>
                <w:i/>
                <w:color w:val="000000" w:themeColor="text1"/>
              </w:rPr>
              <w:t>(Requirement</w:t>
            </w:r>
            <w:r w:rsidR="004A6178" w:rsidRPr="005C6E62">
              <w:rPr>
                <w:rFonts w:ascii="Arial" w:eastAsia="Calibri" w:hAnsi="Arial" w:cs="Arial"/>
                <w:b/>
                <w:i/>
                <w:color w:val="000000" w:themeColor="text1"/>
              </w:rPr>
              <w:t xml:space="preserve"> </w:t>
            </w:r>
            <w:r w:rsidR="003835BD" w:rsidRPr="005C6E62">
              <w:rPr>
                <w:rFonts w:ascii="Arial" w:eastAsia="Calibri" w:hAnsi="Arial" w:cs="Arial"/>
                <w:b/>
                <w:i/>
                <w:color w:val="000000" w:themeColor="text1"/>
              </w:rPr>
              <w:t>Met</w:t>
            </w:r>
            <w:r w:rsidR="005C6E62" w:rsidRPr="005C6E62">
              <w:rPr>
                <w:rFonts w:ascii="Arial" w:eastAsia="Calibri" w:hAnsi="Arial" w:cs="Arial"/>
                <w:b/>
                <w:i/>
                <w:color w:val="000000" w:themeColor="text1"/>
              </w:rPr>
              <w:t>)</w:t>
            </w:r>
          </w:p>
          <w:p w14:paraId="11611C9D" w14:textId="77777777" w:rsidR="009878FA" w:rsidRDefault="009878FA" w:rsidP="00A759EC">
            <w:pPr>
              <w:tabs>
                <w:tab w:val="left" w:pos="720"/>
                <w:tab w:val="left" w:pos="9214"/>
              </w:tabs>
              <w:ind w:right="34"/>
              <w:rPr>
                <w:rFonts w:ascii="Arial" w:eastAsia="Calibri" w:hAnsi="Arial" w:cs="Arial"/>
                <w:b/>
                <w:i/>
                <w:color w:val="000000" w:themeColor="text1"/>
              </w:rPr>
            </w:pPr>
          </w:p>
          <w:p w14:paraId="71D050BA" w14:textId="4FD720F3" w:rsidR="00A50AAC" w:rsidRDefault="00987D55" w:rsidP="00A759EC">
            <w:pPr>
              <w:tabs>
                <w:tab w:val="left" w:pos="720"/>
                <w:tab w:val="left" w:pos="9214"/>
              </w:tabs>
              <w:ind w:right="34"/>
              <w:rPr>
                <w:rFonts w:ascii="Arial" w:eastAsia="Calibri" w:hAnsi="Arial" w:cs="Arial"/>
                <w:color w:val="000000" w:themeColor="text1"/>
              </w:rPr>
            </w:pPr>
            <w:r>
              <w:rPr>
                <w:rFonts w:ascii="Arial" w:eastAsia="Calibri" w:hAnsi="Arial" w:cs="Arial"/>
                <w:color w:val="000000" w:themeColor="text1"/>
              </w:rPr>
              <w:t xml:space="preserve">The school is benefitting </w:t>
            </w:r>
            <w:r w:rsidR="00A5737D">
              <w:rPr>
                <w:rFonts w:ascii="Arial" w:eastAsia="Calibri" w:hAnsi="Arial" w:cs="Arial"/>
                <w:color w:val="000000" w:themeColor="text1"/>
              </w:rPr>
              <w:t>from</w:t>
            </w:r>
            <w:r>
              <w:rPr>
                <w:rFonts w:ascii="Arial" w:eastAsia="Calibri" w:hAnsi="Arial" w:cs="Arial"/>
                <w:color w:val="000000" w:themeColor="text1"/>
              </w:rPr>
              <w:t xml:space="preserve"> having smaller cohorts</w:t>
            </w:r>
            <w:r w:rsidR="0087232C">
              <w:rPr>
                <w:rFonts w:ascii="Arial" w:eastAsia="Calibri" w:hAnsi="Arial" w:cs="Arial"/>
                <w:color w:val="000000" w:themeColor="text1"/>
              </w:rPr>
              <w:t xml:space="preserve"> and</w:t>
            </w:r>
            <w:r w:rsidR="00A5737D">
              <w:rPr>
                <w:rFonts w:ascii="Arial" w:eastAsia="Calibri" w:hAnsi="Arial" w:cs="Arial"/>
                <w:color w:val="000000" w:themeColor="text1"/>
              </w:rPr>
              <w:t xml:space="preserve"> this enables staff to develop close relationships with the </w:t>
            </w:r>
            <w:r w:rsidR="00F74864">
              <w:rPr>
                <w:rFonts w:ascii="Arial" w:eastAsia="Calibri" w:hAnsi="Arial" w:cs="Arial"/>
                <w:color w:val="000000" w:themeColor="text1"/>
              </w:rPr>
              <w:t>students,</w:t>
            </w:r>
            <w:r w:rsidR="00A5737D">
              <w:rPr>
                <w:rFonts w:ascii="Arial" w:eastAsia="Calibri" w:hAnsi="Arial" w:cs="Arial"/>
                <w:color w:val="000000" w:themeColor="text1"/>
              </w:rPr>
              <w:t xml:space="preserve"> so they have </w:t>
            </w:r>
            <w:r w:rsidR="000D72CF">
              <w:rPr>
                <w:rFonts w:ascii="Arial" w:eastAsia="Calibri" w:hAnsi="Arial" w:cs="Arial"/>
                <w:color w:val="000000" w:themeColor="text1"/>
              </w:rPr>
              <w:t>good k</w:t>
            </w:r>
            <w:r w:rsidR="00A5737D">
              <w:rPr>
                <w:rFonts w:ascii="Arial" w:eastAsia="Calibri" w:hAnsi="Arial" w:cs="Arial"/>
                <w:color w:val="000000" w:themeColor="text1"/>
              </w:rPr>
              <w:t xml:space="preserve">nowledge of each </w:t>
            </w:r>
            <w:r w:rsidR="00F74864">
              <w:rPr>
                <w:rFonts w:ascii="Arial" w:eastAsia="Calibri" w:hAnsi="Arial" w:cs="Arial"/>
                <w:color w:val="000000" w:themeColor="text1"/>
              </w:rPr>
              <w:t>student’s</w:t>
            </w:r>
            <w:r w:rsidR="00A5737D">
              <w:rPr>
                <w:rFonts w:ascii="Arial" w:eastAsia="Calibri" w:hAnsi="Arial" w:cs="Arial"/>
                <w:color w:val="000000" w:themeColor="text1"/>
              </w:rPr>
              <w:t xml:space="preserve"> progression and capabilities. </w:t>
            </w:r>
            <w:r w:rsidR="00F74864">
              <w:rPr>
                <w:rFonts w:ascii="Arial" w:eastAsia="Calibri" w:hAnsi="Arial" w:cs="Arial"/>
                <w:color w:val="000000" w:themeColor="text1"/>
              </w:rPr>
              <w:t>Students’</w:t>
            </w:r>
            <w:r w:rsidR="00A5737D">
              <w:rPr>
                <w:rFonts w:ascii="Arial" w:eastAsia="Calibri" w:hAnsi="Arial" w:cs="Arial"/>
                <w:color w:val="000000" w:themeColor="text1"/>
              </w:rPr>
              <w:t xml:space="preserve"> attainment is tracked through Microsoft Excel which all staff have access to so they can</w:t>
            </w:r>
            <w:r w:rsidR="00CF1340">
              <w:rPr>
                <w:rFonts w:ascii="Arial" w:eastAsia="Calibri" w:hAnsi="Arial" w:cs="Arial"/>
                <w:color w:val="000000" w:themeColor="text1"/>
              </w:rPr>
              <w:t xml:space="preserve"> monitor </w:t>
            </w:r>
            <w:r w:rsidR="00C53B37">
              <w:rPr>
                <w:rFonts w:ascii="Arial" w:eastAsia="Calibri" w:hAnsi="Arial" w:cs="Arial"/>
                <w:color w:val="000000" w:themeColor="text1"/>
              </w:rPr>
              <w:t>progression but</w:t>
            </w:r>
            <w:r w:rsidR="00CF1340">
              <w:rPr>
                <w:rFonts w:ascii="Arial" w:eastAsia="Calibri" w:hAnsi="Arial" w:cs="Arial"/>
                <w:color w:val="000000" w:themeColor="text1"/>
              </w:rPr>
              <w:t xml:space="preserve"> also identify areas </w:t>
            </w:r>
            <w:r w:rsidR="00450A25">
              <w:rPr>
                <w:rFonts w:ascii="Arial" w:eastAsia="Calibri" w:hAnsi="Arial" w:cs="Arial"/>
                <w:color w:val="000000" w:themeColor="text1"/>
              </w:rPr>
              <w:t xml:space="preserve">where </w:t>
            </w:r>
            <w:r w:rsidR="00CF1340">
              <w:rPr>
                <w:rFonts w:ascii="Arial" w:eastAsia="Calibri" w:hAnsi="Arial" w:cs="Arial"/>
                <w:color w:val="000000" w:themeColor="text1"/>
              </w:rPr>
              <w:t>students require more experience</w:t>
            </w:r>
            <w:r w:rsidR="00A5737D">
              <w:rPr>
                <w:rFonts w:ascii="Arial" w:eastAsia="Calibri" w:hAnsi="Arial" w:cs="Arial"/>
                <w:color w:val="000000" w:themeColor="text1"/>
              </w:rPr>
              <w:t xml:space="preserve">. </w:t>
            </w:r>
            <w:r w:rsidR="00294CDE">
              <w:rPr>
                <w:rFonts w:ascii="Arial" w:eastAsia="Calibri" w:hAnsi="Arial" w:cs="Arial"/>
                <w:color w:val="000000" w:themeColor="text1"/>
              </w:rPr>
              <w:t>Staff meet every two week</w:t>
            </w:r>
            <w:r w:rsidR="00E70EBE">
              <w:rPr>
                <w:rFonts w:ascii="Arial" w:eastAsia="Calibri" w:hAnsi="Arial" w:cs="Arial"/>
                <w:color w:val="000000" w:themeColor="text1"/>
              </w:rPr>
              <w:t>s to discuss student progression and highlight any areas for concern,</w:t>
            </w:r>
            <w:r w:rsidR="009276C0">
              <w:rPr>
                <w:rFonts w:ascii="Arial" w:eastAsia="Calibri" w:hAnsi="Arial" w:cs="Arial"/>
                <w:color w:val="000000" w:themeColor="text1"/>
              </w:rPr>
              <w:t xml:space="preserve"> also giving</w:t>
            </w:r>
            <w:r w:rsidR="00E70EBE">
              <w:rPr>
                <w:rFonts w:ascii="Arial" w:eastAsia="Calibri" w:hAnsi="Arial" w:cs="Arial"/>
                <w:color w:val="000000" w:themeColor="text1"/>
              </w:rPr>
              <w:t xml:space="preserve"> </w:t>
            </w:r>
            <w:r w:rsidR="00A311FF">
              <w:rPr>
                <w:rFonts w:ascii="Arial" w:eastAsia="Calibri" w:hAnsi="Arial" w:cs="Arial"/>
                <w:color w:val="000000" w:themeColor="text1"/>
              </w:rPr>
              <w:t>staff</w:t>
            </w:r>
            <w:r w:rsidR="00E70EBE">
              <w:rPr>
                <w:rFonts w:ascii="Arial" w:eastAsia="Calibri" w:hAnsi="Arial" w:cs="Arial"/>
                <w:color w:val="000000" w:themeColor="text1"/>
              </w:rPr>
              <w:t xml:space="preserve"> opportunity to discuss student attainment and ensure </w:t>
            </w:r>
            <w:r w:rsidR="00A311FF">
              <w:rPr>
                <w:rFonts w:ascii="Arial" w:eastAsia="Calibri" w:hAnsi="Arial" w:cs="Arial"/>
                <w:color w:val="000000" w:themeColor="text1"/>
              </w:rPr>
              <w:t xml:space="preserve">students have appropriate supervision as well as appropriate procedures and patients. Staff also meet each morning before each clinic to discuss the students they will be working with </w:t>
            </w:r>
            <w:r w:rsidR="00A311FF">
              <w:rPr>
                <w:rFonts w:ascii="Arial" w:eastAsia="Calibri" w:hAnsi="Arial" w:cs="Arial"/>
                <w:color w:val="000000" w:themeColor="text1"/>
              </w:rPr>
              <w:lastRenderedPageBreak/>
              <w:t>t</w:t>
            </w:r>
            <w:r w:rsidR="002D0EC4">
              <w:rPr>
                <w:rFonts w:ascii="Arial" w:eastAsia="Calibri" w:hAnsi="Arial" w:cs="Arial"/>
                <w:color w:val="000000" w:themeColor="text1"/>
              </w:rPr>
              <w:t>hat day</w:t>
            </w:r>
            <w:r w:rsidR="00A311FF">
              <w:rPr>
                <w:rFonts w:ascii="Arial" w:eastAsia="Calibri" w:hAnsi="Arial" w:cs="Arial"/>
                <w:color w:val="000000" w:themeColor="text1"/>
              </w:rPr>
              <w:t xml:space="preserve"> and where their attention may need to be focused. </w:t>
            </w:r>
            <w:r>
              <w:rPr>
                <w:rFonts w:ascii="Arial" w:eastAsia="Calibri" w:hAnsi="Arial" w:cs="Arial"/>
                <w:color w:val="000000" w:themeColor="text1"/>
              </w:rPr>
              <w:t>Staff are able to triage the patients before seeing students to enable effective assignment of patients to students.</w:t>
            </w:r>
            <w:r w:rsidR="00EC638A">
              <w:rPr>
                <w:rFonts w:ascii="Arial" w:eastAsia="Calibri" w:hAnsi="Arial" w:cs="Arial"/>
                <w:color w:val="000000" w:themeColor="text1"/>
              </w:rPr>
              <w:t xml:space="preserve"> Students must also complete ‘’check-in’’ and ‘’check-out’’ sheets for each patient which must be signed off by a member of staff which identifies what treatment the patient will be receiving that day</w:t>
            </w:r>
            <w:r w:rsidR="008562E6">
              <w:rPr>
                <w:rFonts w:ascii="Arial" w:eastAsia="Calibri" w:hAnsi="Arial" w:cs="Arial"/>
                <w:color w:val="000000" w:themeColor="text1"/>
              </w:rPr>
              <w:t>, and then this is signed again and reconfirmed at the end of the day</w:t>
            </w:r>
            <w:r w:rsidR="00EC638A">
              <w:rPr>
                <w:rFonts w:ascii="Arial" w:eastAsia="Calibri" w:hAnsi="Arial" w:cs="Arial"/>
                <w:color w:val="000000" w:themeColor="text1"/>
              </w:rPr>
              <w:t>.</w:t>
            </w:r>
            <w:r w:rsidR="00434796">
              <w:rPr>
                <w:rFonts w:ascii="Arial" w:eastAsia="Calibri" w:hAnsi="Arial" w:cs="Arial"/>
                <w:color w:val="000000" w:themeColor="text1"/>
              </w:rPr>
              <w:t xml:space="preserve"> </w:t>
            </w:r>
            <w:r w:rsidR="003C27FE">
              <w:rPr>
                <w:rFonts w:ascii="Arial" w:eastAsia="Calibri" w:hAnsi="Arial" w:cs="Arial"/>
                <w:color w:val="000000" w:themeColor="text1"/>
              </w:rPr>
              <w:t xml:space="preserve">Clinical competencies are completed in all three years of the programme, and these can only be completed in the GDH clinic to ensure consistency of assessment. </w:t>
            </w:r>
            <w:r w:rsidR="00434796">
              <w:rPr>
                <w:rFonts w:ascii="Arial" w:eastAsia="Calibri" w:hAnsi="Arial" w:cs="Arial"/>
                <w:color w:val="000000" w:themeColor="text1"/>
              </w:rPr>
              <w:t>Students and staff adhere to Local Safety Standards for Invasive Procedures (</w:t>
            </w:r>
            <w:proofErr w:type="spellStart"/>
            <w:r w:rsidR="00434796">
              <w:rPr>
                <w:rFonts w:ascii="Arial" w:eastAsia="Calibri" w:hAnsi="Arial" w:cs="Arial"/>
                <w:color w:val="000000" w:themeColor="text1"/>
              </w:rPr>
              <w:t>L</w:t>
            </w:r>
            <w:r w:rsidR="003C27FE">
              <w:rPr>
                <w:rFonts w:ascii="Arial" w:eastAsia="Calibri" w:hAnsi="Arial" w:cs="Arial"/>
                <w:color w:val="000000" w:themeColor="text1"/>
              </w:rPr>
              <w:t>o</w:t>
            </w:r>
            <w:r w:rsidR="00434796">
              <w:rPr>
                <w:rFonts w:ascii="Arial" w:eastAsia="Calibri" w:hAnsi="Arial" w:cs="Arial"/>
                <w:color w:val="000000" w:themeColor="text1"/>
              </w:rPr>
              <w:t>cSSIPs</w:t>
            </w:r>
            <w:proofErr w:type="spellEnd"/>
            <w:r w:rsidR="00434796">
              <w:rPr>
                <w:rFonts w:ascii="Arial" w:eastAsia="Calibri" w:hAnsi="Arial" w:cs="Arial"/>
                <w:color w:val="000000" w:themeColor="text1"/>
              </w:rPr>
              <w:t>).</w:t>
            </w:r>
          </w:p>
          <w:p w14:paraId="6B4B7DAB" w14:textId="77777777" w:rsidR="00CF1340" w:rsidRDefault="00CF1340" w:rsidP="00A759EC">
            <w:pPr>
              <w:tabs>
                <w:tab w:val="left" w:pos="720"/>
                <w:tab w:val="left" w:pos="9214"/>
              </w:tabs>
              <w:ind w:right="34"/>
              <w:rPr>
                <w:rFonts w:ascii="Arial" w:eastAsia="Calibri" w:hAnsi="Arial" w:cs="Arial"/>
                <w:color w:val="000000" w:themeColor="text1"/>
              </w:rPr>
            </w:pPr>
          </w:p>
          <w:p w14:paraId="6B819F99" w14:textId="46138D3B" w:rsidR="00CF1340" w:rsidRDefault="00C75838" w:rsidP="00A759EC">
            <w:pPr>
              <w:tabs>
                <w:tab w:val="left" w:pos="720"/>
                <w:tab w:val="left" w:pos="9214"/>
              </w:tabs>
              <w:ind w:right="34"/>
              <w:rPr>
                <w:rFonts w:ascii="Arial" w:eastAsia="Calibri" w:hAnsi="Arial" w:cs="Arial"/>
                <w:color w:val="000000" w:themeColor="text1"/>
              </w:rPr>
            </w:pPr>
            <w:r>
              <w:rPr>
                <w:rFonts w:ascii="Arial" w:eastAsia="Calibri" w:hAnsi="Arial" w:cs="Arial"/>
                <w:color w:val="000000" w:themeColor="text1"/>
              </w:rPr>
              <w:t xml:space="preserve">The school has a dedicated member of staff for timetabling. When staff absence </w:t>
            </w:r>
            <w:r w:rsidR="005C4438">
              <w:rPr>
                <w:rFonts w:ascii="Arial" w:eastAsia="Calibri" w:hAnsi="Arial" w:cs="Arial"/>
                <w:color w:val="000000" w:themeColor="text1"/>
              </w:rPr>
              <w:t>occurs,</w:t>
            </w:r>
            <w:r>
              <w:rPr>
                <w:rFonts w:ascii="Arial" w:eastAsia="Calibri" w:hAnsi="Arial" w:cs="Arial"/>
                <w:color w:val="000000" w:themeColor="text1"/>
              </w:rPr>
              <w:t xml:space="preserve"> the school are able to react quickly and adapt the timetable to ensure staff coverage across lectures and clinics. </w:t>
            </w:r>
            <w:r w:rsidR="00A44D52">
              <w:rPr>
                <w:rFonts w:ascii="Arial" w:eastAsia="Calibri" w:hAnsi="Arial" w:cs="Arial"/>
                <w:color w:val="000000" w:themeColor="text1"/>
              </w:rPr>
              <w:t>This can include moving lectures to online platforms or students undertaking independent learning followed by a tutorial. This system functions to ensure clinic ca</w:t>
            </w:r>
            <w:r w:rsidR="00C9070F">
              <w:rPr>
                <w:rFonts w:ascii="Arial" w:eastAsia="Calibri" w:hAnsi="Arial" w:cs="Arial"/>
                <w:color w:val="000000" w:themeColor="text1"/>
              </w:rPr>
              <w:t>ncelations are kept to a minimum and patients are not disrupted. The GDH also benefits from having Core Trainees available to assist with supervision</w:t>
            </w:r>
            <w:r w:rsidR="00132038">
              <w:rPr>
                <w:rFonts w:ascii="Arial" w:eastAsia="Calibri" w:hAnsi="Arial" w:cs="Arial"/>
                <w:color w:val="000000" w:themeColor="text1"/>
              </w:rPr>
              <w:t xml:space="preserve"> and teaching</w:t>
            </w:r>
            <w:r w:rsidR="00C9070F">
              <w:rPr>
                <w:rFonts w:ascii="Arial" w:eastAsia="Calibri" w:hAnsi="Arial" w:cs="Arial"/>
                <w:color w:val="000000" w:themeColor="text1"/>
              </w:rPr>
              <w:t xml:space="preserve">, </w:t>
            </w:r>
            <w:r w:rsidR="0025398E">
              <w:rPr>
                <w:rFonts w:ascii="Arial" w:eastAsia="Calibri" w:hAnsi="Arial" w:cs="Arial"/>
                <w:color w:val="000000" w:themeColor="text1"/>
              </w:rPr>
              <w:t xml:space="preserve">these individuals are properly inducted into the clinic over a week period where they are </w:t>
            </w:r>
            <w:r w:rsidR="003D3198">
              <w:rPr>
                <w:rFonts w:ascii="Arial" w:eastAsia="Calibri" w:hAnsi="Arial" w:cs="Arial"/>
                <w:color w:val="000000" w:themeColor="text1"/>
              </w:rPr>
              <w:t>taught the scope of practice the students work too.</w:t>
            </w:r>
          </w:p>
          <w:p w14:paraId="07918CD4" w14:textId="77777777" w:rsidR="003D3198" w:rsidRDefault="003D3198" w:rsidP="00A759EC">
            <w:pPr>
              <w:tabs>
                <w:tab w:val="left" w:pos="720"/>
                <w:tab w:val="left" w:pos="9214"/>
              </w:tabs>
              <w:ind w:right="34"/>
              <w:rPr>
                <w:rFonts w:ascii="Arial" w:eastAsia="Calibri" w:hAnsi="Arial" w:cs="Arial"/>
                <w:color w:val="000000" w:themeColor="text1"/>
              </w:rPr>
            </w:pPr>
          </w:p>
          <w:p w14:paraId="6D4A1C7D" w14:textId="6EC150C4" w:rsidR="003D3198" w:rsidRDefault="000D72CF" w:rsidP="00A759EC">
            <w:pPr>
              <w:tabs>
                <w:tab w:val="left" w:pos="720"/>
                <w:tab w:val="left" w:pos="9214"/>
              </w:tabs>
              <w:ind w:right="34"/>
              <w:rPr>
                <w:rFonts w:ascii="Arial" w:eastAsia="Calibri" w:hAnsi="Arial" w:cs="Arial"/>
                <w:color w:val="000000" w:themeColor="text1"/>
              </w:rPr>
            </w:pPr>
            <w:r>
              <w:rPr>
                <w:rFonts w:ascii="Arial" w:eastAsia="Calibri" w:hAnsi="Arial" w:cs="Arial"/>
                <w:color w:val="000000" w:themeColor="text1"/>
              </w:rPr>
              <w:t>The panel w</w:t>
            </w:r>
            <w:r w:rsidR="006D2DFB">
              <w:rPr>
                <w:rFonts w:ascii="Arial" w:eastAsia="Calibri" w:hAnsi="Arial" w:cs="Arial"/>
                <w:color w:val="000000" w:themeColor="text1"/>
              </w:rPr>
              <w:t>ere</w:t>
            </w:r>
            <w:r w:rsidR="003D3198">
              <w:rPr>
                <w:rFonts w:ascii="Arial" w:eastAsia="Calibri" w:hAnsi="Arial" w:cs="Arial"/>
                <w:color w:val="000000" w:themeColor="text1"/>
              </w:rPr>
              <w:t xml:space="preserve"> </w:t>
            </w:r>
            <w:r w:rsidR="00E62D69">
              <w:rPr>
                <w:rFonts w:ascii="Arial" w:eastAsia="Calibri" w:hAnsi="Arial" w:cs="Arial"/>
                <w:color w:val="000000" w:themeColor="text1"/>
              </w:rPr>
              <w:t xml:space="preserve">told that </w:t>
            </w:r>
            <w:r w:rsidR="0073484D">
              <w:rPr>
                <w:rFonts w:ascii="Arial" w:eastAsia="Calibri" w:hAnsi="Arial" w:cs="Arial"/>
                <w:color w:val="000000" w:themeColor="text1"/>
              </w:rPr>
              <w:t>staff</w:t>
            </w:r>
            <w:r w:rsidR="00E166A4">
              <w:rPr>
                <w:rFonts w:ascii="Arial" w:eastAsia="Calibri" w:hAnsi="Arial" w:cs="Arial"/>
                <w:color w:val="000000" w:themeColor="text1"/>
              </w:rPr>
              <w:t xml:space="preserve"> to </w:t>
            </w:r>
            <w:r w:rsidR="0073484D">
              <w:rPr>
                <w:rFonts w:ascii="Arial" w:eastAsia="Calibri" w:hAnsi="Arial" w:cs="Arial"/>
                <w:color w:val="000000" w:themeColor="text1"/>
              </w:rPr>
              <w:t xml:space="preserve">student ratios are never not met. Clinic groups are sometimes split in half to ensure a </w:t>
            </w:r>
            <w:r w:rsidR="00EA7E4E">
              <w:rPr>
                <w:rFonts w:ascii="Arial" w:eastAsia="Calibri" w:hAnsi="Arial" w:cs="Arial"/>
                <w:color w:val="000000" w:themeColor="text1"/>
              </w:rPr>
              <w:t xml:space="preserve">1:4 ratio and to ensure students do not lose out on clinical time. The panel </w:t>
            </w:r>
            <w:r w:rsidR="000065AE">
              <w:rPr>
                <w:rFonts w:ascii="Arial" w:eastAsia="Calibri" w:hAnsi="Arial" w:cs="Arial"/>
                <w:color w:val="000000" w:themeColor="text1"/>
              </w:rPr>
              <w:t xml:space="preserve">would also like to commend the staff on their commitment </w:t>
            </w:r>
            <w:r w:rsidR="00F51E5B">
              <w:rPr>
                <w:rFonts w:ascii="Arial" w:eastAsia="Calibri" w:hAnsi="Arial" w:cs="Arial"/>
                <w:color w:val="000000" w:themeColor="text1"/>
              </w:rPr>
              <w:t>to the programme</w:t>
            </w:r>
            <w:r>
              <w:rPr>
                <w:rFonts w:ascii="Arial" w:eastAsia="Calibri" w:hAnsi="Arial" w:cs="Arial"/>
                <w:color w:val="000000" w:themeColor="text1"/>
              </w:rPr>
              <w:t>.</w:t>
            </w:r>
            <w:r w:rsidR="00F51E5B">
              <w:rPr>
                <w:rFonts w:ascii="Arial" w:eastAsia="Calibri" w:hAnsi="Arial" w:cs="Arial"/>
                <w:color w:val="000000" w:themeColor="text1"/>
              </w:rPr>
              <w:t xml:space="preserve"> </w:t>
            </w:r>
            <w:r>
              <w:rPr>
                <w:rFonts w:ascii="Arial" w:eastAsia="Calibri" w:hAnsi="Arial" w:cs="Arial"/>
                <w:color w:val="000000" w:themeColor="text1"/>
              </w:rPr>
              <w:t>Staff gave up their free time to staff clinics to ensure students gain the required experience.</w:t>
            </w:r>
            <w:r w:rsidR="007C4874">
              <w:rPr>
                <w:rFonts w:ascii="Arial" w:eastAsia="Calibri" w:hAnsi="Arial" w:cs="Arial"/>
                <w:color w:val="000000" w:themeColor="text1"/>
              </w:rPr>
              <w:t xml:space="preserve"> </w:t>
            </w:r>
            <w:r>
              <w:rPr>
                <w:rFonts w:ascii="Arial" w:eastAsia="Calibri" w:hAnsi="Arial" w:cs="Arial"/>
                <w:color w:val="000000" w:themeColor="text1"/>
              </w:rPr>
              <w:t>I</w:t>
            </w:r>
            <w:r w:rsidR="00FD6EC2">
              <w:rPr>
                <w:rFonts w:ascii="Arial" w:eastAsia="Calibri" w:hAnsi="Arial" w:cs="Arial"/>
                <w:color w:val="000000" w:themeColor="text1"/>
              </w:rPr>
              <w:t xml:space="preserve">t is clear the </w:t>
            </w:r>
            <w:r w:rsidR="0077620C">
              <w:rPr>
                <w:rFonts w:ascii="Arial" w:eastAsia="Calibri" w:hAnsi="Arial" w:cs="Arial"/>
                <w:color w:val="000000" w:themeColor="text1"/>
              </w:rPr>
              <w:t>staff’s</w:t>
            </w:r>
            <w:r w:rsidR="00FD6EC2">
              <w:rPr>
                <w:rFonts w:ascii="Arial" w:eastAsia="Calibri" w:hAnsi="Arial" w:cs="Arial"/>
                <w:color w:val="000000" w:themeColor="text1"/>
              </w:rPr>
              <w:t xml:space="preserve"> flexibility has been a huge help in recent times with staff shortages.</w:t>
            </w:r>
          </w:p>
          <w:p w14:paraId="3BDE5A94" w14:textId="77777777" w:rsidR="00987D55" w:rsidRDefault="00987D55" w:rsidP="00A759EC">
            <w:pPr>
              <w:tabs>
                <w:tab w:val="left" w:pos="720"/>
                <w:tab w:val="left" w:pos="9214"/>
              </w:tabs>
              <w:ind w:right="34"/>
              <w:rPr>
                <w:rFonts w:ascii="Arial" w:eastAsia="Calibri" w:hAnsi="Arial" w:cs="Arial"/>
                <w:color w:val="000000" w:themeColor="text1"/>
              </w:rPr>
            </w:pPr>
          </w:p>
          <w:p w14:paraId="7AAC26BB" w14:textId="2529135E" w:rsidR="00CB4A30" w:rsidRDefault="00CB4A30" w:rsidP="00A759EC">
            <w:pPr>
              <w:tabs>
                <w:tab w:val="left" w:pos="720"/>
                <w:tab w:val="left" w:pos="9214"/>
              </w:tabs>
              <w:ind w:right="34"/>
              <w:rPr>
                <w:rFonts w:ascii="Arial" w:eastAsia="Calibri" w:hAnsi="Arial" w:cs="Arial"/>
                <w:color w:val="000000" w:themeColor="text1"/>
              </w:rPr>
            </w:pPr>
            <w:r>
              <w:rPr>
                <w:rFonts w:ascii="Arial" w:eastAsia="Calibri" w:hAnsi="Arial" w:cs="Arial"/>
                <w:color w:val="000000" w:themeColor="text1"/>
              </w:rPr>
              <w:t>Staff are encouraged to maintain their CPD and knowledge. There is a dedicated member of staff that staff can speak to if they want to identify areas of learning they would like and this is then facilitated through the school and wider university. The university has stated that this is a particular area that the school does well and will try to replicate across the university.</w:t>
            </w:r>
          </w:p>
          <w:p w14:paraId="314F896F" w14:textId="77777777" w:rsidR="00CB4A30" w:rsidRPr="0084743E" w:rsidRDefault="00CB4A30" w:rsidP="00A759EC">
            <w:pPr>
              <w:tabs>
                <w:tab w:val="left" w:pos="720"/>
                <w:tab w:val="left" w:pos="9214"/>
              </w:tabs>
              <w:ind w:right="34"/>
              <w:rPr>
                <w:rFonts w:ascii="Arial" w:eastAsia="Calibri" w:hAnsi="Arial" w:cs="Arial"/>
                <w:color w:val="000000" w:themeColor="text1"/>
              </w:rPr>
            </w:pPr>
          </w:p>
          <w:p w14:paraId="64EAAC62" w14:textId="07CC73E3" w:rsidR="00E2148E" w:rsidRPr="00773A82" w:rsidRDefault="00E2148E" w:rsidP="00A759EC">
            <w:pPr>
              <w:tabs>
                <w:tab w:val="left" w:pos="720"/>
                <w:tab w:val="left" w:pos="9214"/>
              </w:tabs>
              <w:rPr>
                <w:rFonts w:ascii="Arial" w:eastAsia="Calibri" w:hAnsi="Arial" w:cs="Arial"/>
                <w:b/>
                <w:color w:val="E7E6E6" w:themeColor="background2"/>
              </w:rPr>
            </w:pPr>
            <w:r w:rsidRPr="00773A82">
              <w:rPr>
                <w:rFonts w:ascii="Arial" w:eastAsia="Calibri" w:hAnsi="Arial" w:cs="Arial"/>
                <w:b/>
                <w:color w:val="E7E6E6" w:themeColor="background2"/>
              </w:rPr>
              <w:t xml:space="preserve">Requirement 5: Supervisors must be appropriately qualified and trained. This should include training in equality and diversity legislation relevant for the role. Clinical supervisors must have appropriate general or specialist registration with a UK regulatory body. </w:t>
            </w:r>
            <w:r w:rsidRPr="00773A82">
              <w:rPr>
                <w:rFonts w:ascii="Arial" w:eastAsia="Calibri" w:hAnsi="Arial" w:cs="Arial"/>
                <w:b/>
                <w:i/>
                <w:color w:val="E7E6E6" w:themeColor="background2"/>
                <w:highlight w:val="yellow"/>
              </w:rPr>
              <w:t xml:space="preserve">(Requirement </w:t>
            </w:r>
            <w:r w:rsidR="00527931" w:rsidRPr="00773A82">
              <w:rPr>
                <w:rFonts w:ascii="Arial" w:eastAsia="Calibri" w:hAnsi="Arial" w:cs="Arial"/>
                <w:b/>
                <w:i/>
                <w:color w:val="E7E6E6" w:themeColor="background2"/>
                <w:highlight w:val="yellow"/>
              </w:rPr>
              <w:t>Met/Partly Met/Not Met</w:t>
            </w:r>
            <w:r w:rsidRPr="00773A82">
              <w:rPr>
                <w:rFonts w:ascii="Arial" w:eastAsia="Calibri" w:hAnsi="Arial" w:cs="Arial"/>
                <w:b/>
                <w:i/>
                <w:color w:val="E7E6E6" w:themeColor="background2"/>
                <w:highlight w:val="yellow"/>
              </w:rPr>
              <w:t>)</w:t>
            </w:r>
          </w:p>
          <w:p w14:paraId="19E4280F" w14:textId="43ACB3F6" w:rsidR="00E2148E" w:rsidRPr="00773A82" w:rsidRDefault="00E2148E" w:rsidP="00A759EC">
            <w:pPr>
              <w:tabs>
                <w:tab w:val="left" w:pos="720"/>
                <w:tab w:val="left" w:pos="9214"/>
                <w:tab w:val="left" w:pos="9248"/>
              </w:tabs>
              <w:ind w:right="34"/>
              <w:jc w:val="both"/>
              <w:rPr>
                <w:rFonts w:ascii="Arial" w:eastAsia="Calibri" w:hAnsi="Arial" w:cs="Arial"/>
                <w:color w:val="E7E6E6" w:themeColor="background2"/>
              </w:rPr>
            </w:pPr>
          </w:p>
          <w:p w14:paraId="49435915" w14:textId="45F1EA0B" w:rsidR="00E2148E" w:rsidRPr="00773A82" w:rsidRDefault="00E2148E" w:rsidP="00A759EC">
            <w:pPr>
              <w:tabs>
                <w:tab w:val="left" w:pos="720"/>
                <w:tab w:val="left" w:pos="9214"/>
              </w:tabs>
              <w:ind w:right="34"/>
              <w:rPr>
                <w:rFonts w:ascii="Arial" w:eastAsia="Calibri" w:hAnsi="Arial" w:cs="Arial"/>
                <w:b/>
                <w:color w:val="E7E6E6" w:themeColor="background2"/>
              </w:rPr>
            </w:pPr>
            <w:r w:rsidRPr="00773A82">
              <w:rPr>
                <w:rFonts w:ascii="Arial" w:eastAsia="Calibri" w:hAnsi="Arial" w:cs="Arial"/>
                <w:b/>
                <w:color w:val="E7E6E6" w:themeColor="background2"/>
              </w:rPr>
              <w:t xml:space="preserve">Requirement 6: Providers must ensure that students and all those involved in the delivery of education and training are aware of their obligation to raise concerns if they identify any risks to patient safety and the need for candour when things go wrong. Providers should publish policies so that it is clear to all parties how concerns should be raised and how these concerns will be acted upon. Providers must support those who do raise concerns and provide assurance that staff and students will not be penalised for doing so. </w:t>
            </w:r>
            <w:r w:rsidRPr="00773A82">
              <w:rPr>
                <w:rFonts w:ascii="Arial" w:eastAsia="Calibri" w:hAnsi="Arial" w:cs="Arial"/>
                <w:b/>
                <w:i/>
                <w:color w:val="E7E6E6" w:themeColor="background2"/>
                <w:highlight w:val="yellow"/>
              </w:rPr>
              <w:t xml:space="preserve">(Requirement </w:t>
            </w:r>
            <w:r w:rsidR="00527931" w:rsidRPr="00773A82">
              <w:rPr>
                <w:rFonts w:ascii="Arial" w:eastAsia="Calibri" w:hAnsi="Arial" w:cs="Arial"/>
                <w:b/>
                <w:i/>
                <w:color w:val="E7E6E6" w:themeColor="background2"/>
                <w:highlight w:val="yellow"/>
              </w:rPr>
              <w:t>Met/Partly Met/Not Met</w:t>
            </w:r>
            <w:r w:rsidRPr="00773A82">
              <w:rPr>
                <w:rFonts w:ascii="Arial" w:eastAsia="Calibri" w:hAnsi="Arial" w:cs="Arial"/>
                <w:b/>
                <w:i/>
                <w:color w:val="E7E6E6" w:themeColor="background2"/>
                <w:highlight w:val="yellow"/>
              </w:rPr>
              <w:t>)</w:t>
            </w:r>
          </w:p>
          <w:p w14:paraId="37BD5C7C" w14:textId="18CD3725" w:rsidR="00E2148E" w:rsidRPr="0084743E" w:rsidRDefault="00E2148E" w:rsidP="00A759EC">
            <w:pPr>
              <w:tabs>
                <w:tab w:val="left" w:pos="720"/>
                <w:tab w:val="left" w:pos="9214"/>
              </w:tabs>
              <w:ind w:right="2789"/>
              <w:rPr>
                <w:rFonts w:ascii="Arial" w:eastAsia="Calibri" w:hAnsi="Arial" w:cs="Arial"/>
                <w:color w:val="000000" w:themeColor="text1"/>
              </w:rPr>
            </w:pPr>
          </w:p>
          <w:p w14:paraId="55CEB964" w14:textId="4A8E5320" w:rsidR="00E2148E" w:rsidRDefault="00E2148E" w:rsidP="00A759EC">
            <w:pPr>
              <w:tabs>
                <w:tab w:val="left" w:pos="720"/>
                <w:tab w:val="left" w:pos="9214"/>
              </w:tabs>
              <w:ind w:right="34"/>
              <w:rPr>
                <w:rFonts w:ascii="Arial" w:eastAsia="Calibri" w:hAnsi="Arial" w:cs="Arial"/>
                <w:b/>
                <w:i/>
                <w:color w:val="000000" w:themeColor="text1"/>
              </w:rPr>
            </w:pPr>
            <w:r w:rsidRPr="0084743E">
              <w:rPr>
                <w:rFonts w:ascii="Arial" w:eastAsia="Calibri" w:hAnsi="Arial" w:cs="Arial"/>
                <w:b/>
                <w:color w:val="000000" w:themeColor="text1"/>
              </w:rPr>
              <w:t xml:space="preserve">Requirement 7: Systems must be in place to identify and record issues that may affect patient safety. Should a patient safety issue arise, appropriate action must be taken by the provider and where necessary the relevant regulatory body should be notified. </w:t>
            </w:r>
            <w:r w:rsidRPr="0091236E">
              <w:rPr>
                <w:rFonts w:ascii="Arial" w:eastAsia="Calibri" w:hAnsi="Arial" w:cs="Arial"/>
                <w:b/>
                <w:i/>
                <w:color w:val="000000" w:themeColor="text1"/>
              </w:rPr>
              <w:t xml:space="preserve">(Requirement </w:t>
            </w:r>
            <w:r w:rsidR="00527931" w:rsidRPr="0091236E">
              <w:rPr>
                <w:rFonts w:ascii="Arial" w:eastAsia="Calibri" w:hAnsi="Arial" w:cs="Arial"/>
                <w:b/>
                <w:i/>
                <w:color w:val="000000" w:themeColor="text1"/>
              </w:rPr>
              <w:t>Met</w:t>
            </w:r>
            <w:r w:rsidRPr="0091236E">
              <w:rPr>
                <w:rFonts w:ascii="Arial" w:eastAsia="Calibri" w:hAnsi="Arial" w:cs="Arial"/>
                <w:b/>
                <w:i/>
                <w:color w:val="000000" w:themeColor="text1"/>
              </w:rPr>
              <w:t>)</w:t>
            </w:r>
          </w:p>
          <w:p w14:paraId="12E15931" w14:textId="77777777" w:rsidR="00C22F23" w:rsidRDefault="00C22F23" w:rsidP="00A759EC">
            <w:pPr>
              <w:tabs>
                <w:tab w:val="left" w:pos="720"/>
                <w:tab w:val="left" w:pos="9214"/>
              </w:tabs>
              <w:ind w:right="34"/>
              <w:rPr>
                <w:rFonts w:ascii="Arial" w:eastAsia="Calibri" w:hAnsi="Arial" w:cs="Arial"/>
                <w:b/>
                <w:i/>
                <w:color w:val="000000" w:themeColor="text1"/>
              </w:rPr>
            </w:pPr>
          </w:p>
          <w:p w14:paraId="4ACEA6C7" w14:textId="320AA731" w:rsidR="00C22F23" w:rsidRDefault="00D17A8B" w:rsidP="00C22F23">
            <w:pPr>
              <w:tabs>
                <w:tab w:val="left" w:pos="720"/>
                <w:tab w:val="left" w:pos="9214"/>
              </w:tabs>
              <w:ind w:right="34"/>
              <w:rPr>
                <w:rFonts w:ascii="Arial" w:eastAsia="Calibri" w:hAnsi="Arial" w:cs="Arial"/>
                <w:bCs/>
                <w:iCs/>
                <w:color w:val="000000" w:themeColor="text1"/>
              </w:rPr>
            </w:pPr>
            <w:r>
              <w:rPr>
                <w:rFonts w:ascii="Arial" w:eastAsia="Calibri" w:hAnsi="Arial" w:cs="Arial"/>
                <w:bCs/>
                <w:iCs/>
                <w:color w:val="000000" w:themeColor="text1"/>
              </w:rPr>
              <w:t xml:space="preserve">Staff assured </w:t>
            </w:r>
            <w:r w:rsidR="000D72CF">
              <w:rPr>
                <w:rFonts w:ascii="Arial" w:eastAsia="Calibri" w:hAnsi="Arial" w:cs="Arial"/>
                <w:bCs/>
                <w:iCs/>
                <w:color w:val="000000" w:themeColor="text1"/>
              </w:rPr>
              <w:t xml:space="preserve">the panel </w:t>
            </w:r>
            <w:r>
              <w:rPr>
                <w:rFonts w:ascii="Arial" w:eastAsia="Calibri" w:hAnsi="Arial" w:cs="Arial"/>
                <w:bCs/>
                <w:iCs/>
                <w:color w:val="000000" w:themeColor="text1"/>
              </w:rPr>
              <w:t xml:space="preserve">that patient safety issues are extremely minimal. </w:t>
            </w:r>
            <w:r w:rsidR="00C22F23">
              <w:rPr>
                <w:rFonts w:ascii="Arial" w:eastAsia="Calibri" w:hAnsi="Arial" w:cs="Arial"/>
                <w:bCs/>
                <w:iCs/>
                <w:color w:val="000000" w:themeColor="text1"/>
              </w:rPr>
              <w:t>Patient safety incidents are reported through ‘DATIX’ for both health boards, and major incidents are also written up as a report. Datix reports include a mandatory section which require staff to detail what learning is taken from the incident. These incidents are reported to the Clinical Govern</w:t>
            </w:r>
            <w:r w:rsidR="00170B86">
              <w:rPr>
                <w:rFonts w:ascii="Arial" w:eastAsia="Calibri" w:hAnsi="Arial" w:cs="Arial"/>
                <w:bCs/>
                <w:iCs/>
                <w:color w:val="000000" w:themeColor="text1"/>
              </w:rPr>
              <w:t>a</w:t>
            </w:r>
            <w:r w:rsidR="00C22F23">
              <w:rPr>
                <w:rFonts w:ascii="Arial" w:eastAsia="Calibri" w:hAnsi="Arial" w:cs="Arial"/>
                <w:bCs/>
                <w:iCs/>
                <w:color w:val="000000" w:themeColor="text1"/>
              </w:rPr>
              <w:t xml:space="preserve">nce Manager who also covers the BDS programme, </w:t>
            </w:r>
            <w:r w:rsidR="007B1FD9">
              <w:rPr>
                <w:rFonts w:ascii="Arial" w:eastAsia="Calibri" w:hAnsi="Arial" w:cs="Arial"/>
                <w:bCs/>
                <w:iCs/>
                <w:color w:val="000000" w:themeColor="text1"/>
              </w:rPr>
              <w:t>helping to</w:t>
            </w:r>
            <w:r w:rsidR="00C22F23">
              <w:rPr>
                <w:rFonts w:ascii="Arial" w:eastAsia="Calibri" w:hAnsi="Arial" w:cs="Arial"/>
                <w:bCs/>
                <w:iCs/>
                <w:color w:val="000000" w:themeColor="text1"/>
              </w:rPr>
              <w:t xml:space="preserve"> identify common themes and combat issues. Major incidents require the clinical director</w:t>
            </w:r>
            <w:r w:rsidR="007B1FD9">
              <w:rPr>
                <w:rFonts w:ascii="Arial" w:eastAsia="Calibri" w:hAnsi="Arial" w:cs="Arial"/>
                <w:bCs/>
                <w:iCs/>
                <w:color w:val="000000" w:themeColor="text1"/>
              </w:rPr>
              <w:t xml:space="preserve"> to</w:t>
            </w:r>
            <w:r w:rsidR="00C22F23">
              <w:rPr>
                <w:rFonts w:ascii="Arial" w:eastAsia="Calibri" w:hAnsi="Arial" w:cs="Arial"/>
                <w:bCs/>
                <w:iCs/>
                <w:color w:val="000000" w:themeColor="text1"/>
              </w:rPr>
              <w:t xml:space="preserve"> sign off </w:t>
            </w:r>
            <w:r w:rsidR="007B1FD9">
              <w:rPr>
                <w:rFonts w:ascii="Arial" w:eastAsia="Calibri" w:hAnsi="Arial" w:cs="Arial"/>
                <w:bCs/>
                <w:iCs/>
                <w:color w:val="000000" w:themeColor="text1"/>
              </w:rPr>
              <w:t>in order to</w:t>
            </w:r>
            <w:r w:rsidR="00C22F23">
              <w:rPr>
                <w:rFonts w:ascii="Arial" w:eastAsia="Calibri" w:hAnsi="Arial" w:cs="Arial"/>
                <w:bCs/>
                <w:iCs/>
                <w:color w:val="000000" w:themeColor="text1"/>
              </w:rPr>
              <w:t xml:space="preserve"> investigate, </w:t>
            </w:r>
            <w:r w:rsidR="007B1FD9">
              <w:rPr>
                <w:rFonts w:ascii="Arial" w:eastAsia="Calibri" w:hAnsi="Arial" w:cs="Arial"/>
                <w:bCs/>
                <w:iCs/>
                <w:color w:val="000000" w:themeColor="text1"/>
              </w:rPr>
              <w:t xml:space="preserve">and </w:t>
            </w:r>
            <w:r w:rsidR="00C22F23">
              <w:rPr>
                <w:rFonts w:ascii="Arial" w:eastAsia="Calibri" w:hAnsi="Arial" w:cs="Arial"/>
                <w:bCs/>
                <w:iCs/>
                <w:color w:val="000000" w:themeColor="text1"/>
              </w:rPr>
              <w:t>this investigation concludes with an action plan with strict timescales which is fed through the clinical governance group.</w:t>
            </w:r>
          </w:p>
          <w:p w14:paraId="74E0ECA4" w14:textId="77777777" w:rsidR="00C22F23" w:rsidRDefault="00C22F23" w:rsidP="00C22F23">
            <w:pPr>
              <w:tabs>
                <w:tab w:val="left" w:pos="720"/>
                <w:tab w:val="left" w:pos="9214"/>
              </w:tabs>
              <w:ind w:right="34"/>
              <w:rPr>
                <w:rFonts w:ascii="Arial" w:eastAsia="Calibri" w:hAnsi="Arial" w:cs="Arial"/>
                <w:bCs/>
                <w:iCs/>
                <w:color w:val="000000" w:themeColor="text1"/>
              </w:rPr>
            </w:pPr>
          </w:p>
          <w:p w14:paraId="73E3534D" w14:textId="77777777" w:rsidR="00C22F23" w:rsidRDefault="00C22F23" w:rsidP="00C22F23">
            <w:pPr>
              <w:tabs>
                <w:tab w:val="left" w:pos="720"/>
                <w:tab w:val="left" w:pos="9214"/>
              </w:tabs>
              <w:ind w:right="34"/>
              <w:rPr>
                <w:rFonts w:ascii="Arial" w:eastAsia="Calibri" w:hAnsi="Arial" w:cs="Arial"/>
                <w:bCs/>
                <w:iCs/>
                <w:color w:val="000000" w:themeColor="text1"/>
              </w:rPr>
            </w:pPr>
            <w:r>
              <w:rPr>
                <w:rFonts w:ascii="Arial" w:eastAsia="Calibri" w:hAnsi="Arial" w:cs="Arial"/>
                <w:bCs/>
                <w:iCs/>
                <w:color w:val="000000" w:themeColor="text1"/>
              </w:rPr>
              <w:t xml:space="preserve">The school reported very low numbers of incidents which may be attributed to the level of supervision each student gets due to the size of the cohorts. </w:t>
            </w:r>
          </w:p>
          <w:p w14:paraId="449CFDC7" w14:textId="77777777" w:rsidR="00156D85" w:rsidRDefault="00156D85" w:rsidP="00C22F23">
            <w:pPr>
              <w:tabs>
                <w:tab w:val="left" w:pos="720"/>
                <w:tab w:val="left" w:pos="9214"/>
              </w:tabs>
              <w:ind w:right="34"/>
              <w:rPr>
                <w:rFonts w:ascii="Arial" w:eastAsia="Calibri" w:hAnsi="Arial" w:cs="Arial"/>
                <w:bCs/>
                <w:iCs/>
                <w:color w:val="000000" w:themeColor="text1"/>
              </w:rPr>
            </w:pPr>
          </w:p>
          <w:p w14:paraId="59C11887" w14:textId="7A997AE9" w:rsidR="00156D85" w:rsidRDefault="00156D85" w:rsidP="00C22F23">
            <w:pPr>
              <w:tabs>
                <w:tab w:val="left" w:pos="720"/>
                <w:tab w:val="left" w:pos="9214"/>
              </w:tabs>
              <w:ind w:right="34"/>
              <w:rPr>
                <w:rFonts w:ascii="Arial" w:eastAsia="Calibri" w:hAnsi="Arial" w:cs="Arial"/>
                <w:bCs/>
                <w:iCs/>
                <w:color w:val="000000" w:themeColor="text1"/>
              </w:rPr>
            </w:pPr>
            <w:r>
              <w:rPr>
                <w:rFonts w:ascii="Arial" w:eastAsia="Calibri" w:hAnsi="Arial" w:cs="Arial"/>
                <w:bCs/>
                <w:iCs/>
                <w:color w:val="000000" w:themeColor="text1"/>
              </w:rPr>
              <w:t>Incidents at outreach centres can be recorded in the student</w:t>
            </w:r>
            <w:r w:rsidR="00C24081">
              <w:rPr>
                <w:rFonts w:ascii="Arial" w:eastAsia="Calibri" w:hAnsi="Arial" w:cs="Arial"/>
                <w:bCs/>
                <w:iCs/>
                <w:color w:val="000000" w:themeColor="text1"/>
              </w:rPr>
              <w:t>’</w:t>
            </w:r>
            <w:r>
              <w:rPr>
                <w:rFonts w:ascii="Arial" w:eastAsia="Calibri" w:hAnsi="Arial" w:cs="Arial"/>
                <w:bCs/>
                <w:iCs/>
                <w:color w:val="000000" w:themeColor="text1"/>
              </w:rPr>
              <w:t>s notes so they get back to the school</w:t>
            </w:r>
            <w:r w:rsidR="00A7007F">
              <w:rPr>
                <w:rFonts w:ascii="Arial" w:eastAsia="Calibri" w:hAnsi="Arial" w:cs="Arial"/>
                <w:bCs/>
                <w:iCs/>
                <w:color w:val="000000" w:themeColor="text1"/>
              </w:rPr>
              <w:t>. The programme lead can also be contacted directly by outreach staff to notify of incidents.</w:t>
            </w:r>
          </w:p>
          <w:p w14:paraId="02B10076" w14:textId="77777777" w:rsidR="00C22F23" w:rsidRDefault="00C22F23" w:rsidP="00A759EC">
            <w:pPr>
              <w:tabs>
                <w:tab w:val="left" w:pos="720"/>
                <w:tab w:val="left" w:pos="9214"/>
              </w:tabs>
              <w:ind w:right="34"/>
              <w:rPr>
                <w:rFonts w:ascii="Arial" w:eastAsia="Calibri" w:hAnsi="Arial" w:cs="Arial"/>
                <w:bCs/>
                <w:iCs/>
                <w:color w:val="000000" w:themeColor="text1"/>
              </w:rPr>
            </w:pPr>
          </w:p>
          <w:p w14:paraId="4ABA07AE" w14:textId="04A3582F" w:rsidR="00D8020A" w:rsidRDefault="00D8020A" w:rsidP="00A759EC">
            <w:pPr>
              <w:tabs>
                <w:tab w:val="left" w:pos="720"/>
                <w:tab w:val="left" w:pos="9214"/>
              </w:tabs>
              <w:ind w:right="34"/>
              <w:rPr>
                <w:rFonts w:ascii="Arial" w:eastAsia="Calibri" w:hAnsi="Arial" w:cs="Arial"/>
                <w:bCs/>
                <w:iCs/>
                <w:color w:val="000000" w:themeColor="text1"/>
              </w:rPr>
            </w:pPr>
            <w:r>
              <w:rPr>
                <w:rFonts w:ascii="Arial" w:eastAsia="Calibri" w:hAnsi="Arial" w:cs="Arial"/>
                <w:bCs/>
                <w:iCs/>
                <w:color w:val="000000" w:themeColor="text1"/>
              </w:rPr>
              <w:t xml:space="preserve">The school has effective means of gathering patient and student feedback, and </w:t>
            </w:r>
            <w:r w:rsidR="00EC4727">
              <w:rPr>
                <w:rFonts w:ascii="Arial" w:eastAsia="Calibri" w:hAnsi="Arial" w:cs="Arial"/>
                <w:bCs/>
                <w:iCs/>
                <w:color w:val="000000" w:themeColor="text1"/>
              </w:rPr>
              <w:t>the panel were</w:t>
            </w:r>
            <w:r>
              <w:rPr>
                <w:rFonts w:ascii="Arial" w:eastAsia="Calibri" w:hAnsi="Arial" w:cs="Arial"/>
                <w:bCs/>
                <w:iCs/>
                <w:color w:val="000000" w:themeColor="text1"/>
              </w:rPr>
              <w:t xml:space="preserve"> assured that feedback is discussed and acted upon appropriately</w:t>
            </w:r>
            <w:r w:rsidR="00EC4727">
              <w:rPr>
                <w:rFonts w:ascii="Arial" w:eastAsia="Calibri" w:hAnsi="Arial" w:cs="Arial"/>
                <w:bCs/>
                <w:iCs/>
                <w:color w:val="000000" w:themeColor="text1"/>
              </w:rPr>
              <w:t>. T</w:t>
            </w:r>
            <w:r>
              <w:rPr>
                <w:rFonts w:ascii="Arial" w:eastAsia="Calibri" w:hAnsi="Arial" w:cs="Arial"/>
                <w:bCs/>
                <w:iCs/>
                <w:color w:val="000000" w:themeColor="text1"/>
              </w:rPr>
              <w:t>his will be further detailed later in the report.</w:t>
            </w:r>
          </w:p>
          <w:p w14:paraId="0DEDFFB5" w14:textId="77777777" w:rsidR="00D8020A" w:rsidRPr="00C22F23" w:rsidRDefault="00D8020A" w:rsidP="00A759EC">
            <w:pPr>
              <w:tabs>
                <w:tab w:val="left" w:pos="720"/>
                <w:tab w:val="left" w:pos="9214"/>
              </w:tabs>
              <w:ind w:right="34"/>
              <w:rPr>
                <w:rFonts w:ascii="Arial" w:eastAsia="Calibri" w:hAnsi="Arial" w:cs="Arial"/>
                <w:bCs/>
                <w:iCs/>
                <w:color w:val="000000" w:themeColor="text1"/>
              </w:rPr>
            </w:pPr>
          </w:p>
          <w:p w14:paraId="25B99171" w14:textId="71F1F927" w:rsidR="002C41A0" w:rsidRPr="00FC705E" w:rsidRDefault="00996144" w:rsidP="00A759EC">
            <w:pPr>
              <w:tabs>
                <w:tab w:val="left" w:pos="720"/>
                <w:tab w:val="left" w:pos="9214"/>
              </w:tabs>
              <w:ind w:right="34"/>
              <w:rPr>
                <w:rFonts w:ascii="Arial" w:eastAsia="Calibri" w:hAnsi="Arial" w:cs="Arial"/>
                <w:bCs/>
                <w:iCs/>
                <w:color w:val="000000" w:themeColor="text1"/>
              </w:rPr>
            </w:pPr>
            <w:r w:rsidRPr="00FC705E">
              <w:rPr>
                <w:rFonts w:ascii="Arial" w:eastAsia="Calibri" w:hAnsi="Arial" w:cs="Arial"/>
                <w:bCs/>
                <w:iCs/>
                <w:color w:val="000000" w:themeColor="text1"/>
              </w:rPr>
              <w:t>The panel w</w:t>
            </w:r>
            <w:r w:rsidR="00EC4727">
              <w:rPr>
                <w:rFonts w:ascii="Arial" w:eastAsia="Calibri" w:hAnsi="Arial" w:cs="Arial"/>
                <w:bCs/>
                <w:iCs/>
                <w:color w:val="000000" w:themeColor="text1"/>
              </w:rPr>
              <w:t>ere</w:t>
            </w:r>
            <w:r w:rsidRPr="00FC705E">
              <w:rPr>
                <w:rFonts w:ascii="Arial" w:eastAsia="Calibri" w:hAnsi="Arial" w:cs="Arial"/>
                <w:bCs/>
                <w:iCs/>
                <w:color w:val="000000" w:themeColor="text1"/>
              </w:rPr>
              <w:t xml:space="preserve"> assured by the </w:t>
            </w:r>
            <w:r w:rsidR="00156D85" w:rsidRPr="00FC705E">
              <w:rPr>
                <w:rFonts w:ascii="Arial" w:eastAsia="Calibri" w:hAnsi="Arial" w:cs="Arial"/>
                <w:bCs/>
                <w:iCs/>
                <w:color w:val="000000" w:themeColor="text1"/>
              </w:rPr>
              <w:t>documentation</w:t>
            </w:r>
            <w:r w:rsidRPr="00FC705E">
              <w:rPr>
                <w:rFonts w:ascii="Arial" w:eastAsia="Calibri" w:hAnsi="Arial" w:cs="Arial"/>
                <w:bCs/>
                <w:iCs/>
                <w:color w:val="000000" w:themeColor="text1"/>
              </w:rPr>
              <w:t xml:space="preserve"> provided to </w:t>
            </w:r>
            <w:r w:rsidR="00EC4727">
              <w:rPr>
                <w:rFonts w:ascii="Arial" w:eastAsia="Calibri" w:hAnsi="Arial" w:cs="Arial"/>
                <w:bCs/>
                <w:iCs/>
                <w:color w:val="000000" w:themeColor="text1"/>
              </w:rPr>
              <w:t>them</w:t>
            </w:r>
            <w:r w:rsidRPr="00FC705E">
              <w:rPr>
                <w:rFonts w:ascii="Arial" w:eastAsia="Calibri" w:hAnsi="Arial" w:cs="Arial"/>
                <w:bCs/>
                <w:iCs/>
                <w:color w:val="000000" w:themeColor="text1"/>
              </w:rPr>
              <w:t xml:space="preserve"> and the staff members </w:t>
            </w:r>
            <w:r w:rsidR="00156D85" w:rsidRPr="00FC705E">
              <w:rPr>
                <w:rFonts w:ascii="Arial" w:eastAsia="Calibri" w:hAnsi="Arial" w:cs="Arial"/>
                <w:bCs/>
                <w:iCs/>
                <w:color w:val="000000" w:themeColor="text1"/>
              </w:rPr>
              <w:t>description</w:t>
            </w:r>
            <w:r w:rsidRPr="00FC705E">
              <w:rPr>
                <w:rFonts w:ascii="Arial" w:eastAsia="Calibri" w:hAnsi="Arial" w:cs="Arial"/>
                <w:bCs/>
                <w:iCs/>
                <w:color w:val="000000" w:themeColor="text1"/>
              </w:rPr>
              <w:t xml:space="preserve"> of process and policy that if patient safety issues were to occur then they would be handle</w:t>
            </w:r>
            <w:r w:rsidR="00EC4727">
              <w:rPr>
                <w:rFonts w:ascii="Arial" w:eastAsia="Calibri" w:hAnsi="Arial" w:cs="Arial"/>
                <w:bCs/>
                <w:iCs/>
                <w:color w:val="000000" w:themeColor="text1"/>
              </w:rPr>
              <w:t>d</w:t>
            </w:r>
            <w:r w:rsidRPr="00FC705E">
              <w:rPr>
                <w:rFonts w:ascii="Arial" w:eastAsia="Calibri" w:hAnsi="Arial" w:cs="Arial"/>
                <w:bCs/>
                <w:iCs/>
                <w:color w:val="000000" w:themeColor="text1"/>
              </w:rPr>
              <w:t xml:space="preserve"> appropriately, and that </w:t>
            </w:r>
            <w:r w:rsidR="00FC705E" w:rsidRPr="00FC705E">
              <w:rPr>
                <w:rFonts w:ascii="Arial" w:eastAsia="Calibri" w:hAnsi="Arial" w:cs="Arial"/>
                <w:bCs/>
                <w:iCs/>
                <w:color w:val="000000" w:themeColor="text1"/>
              </w:rPr>
              <w:t xml:space="preserve">effective learning would be taken </w:t>
            </w:r>
            <w:r w:rsidR="002D0EC4" w:rsidRPr="00FC705E">
              <w:rPr>
                <w:rFonts w:ascii="Arial" w:eastAsia="Calibri" w:hAnsi="Arial" w:cs="Arial"/>
                <w:bCs/>
                <w:iCs/>
                <w:color w:val="000000" w:themeColor="text1"/>
              </w:rPr>
              <w:t>from</w:t>
            </w:r>
            <w:r w:rsidR="00FC705E" w:rsidRPr="00FC705E">
              <w:rPr>
                <w:rFonts w:ascii="Arial" w:eastAsia="Calibri" w:hAnsi="Arial" w:cs="Arial"/>
                <w:bCs/>
                <w:iCs/>
                <w:color w:val="000000" w:themeColor="text1"/>
              </w:rPr>
              <w:t xml:space="preserve"> these.</w:t>
            </w:r>
          </w:p>
          <w:p w14:paraId="0A5A47B3" w14:textId="77777777" w:rsidR="00D8020A" w:rsidRPr="0084743E" w:rsidRDefault="00D8020A" w:rsidP="00A759EC">
            <w:pPr>
              <w:tabs>
                <w:tab w:val="left" w:pos="720"/>
                <w:tab w:val="left" w:pos="9214"/>
              </w:tabs>
              <w:ind w:right="2789"/>
              <w:rPr>
                <w:rFonts w:ascii="Arial" w:eastAsia="Calibri" w:hAnsi="Arial" w:cs="Arial"/>
                <w:color w:val="000000" w:themeColor="text1"/>
              </w:rPr>
            </w:pPr>
          </w:p>
          <w:p w14:paraId="25F93F3D" w14:textId="77777777" w:rsidR="00E2148E" w:rsidRPr="00773A82" w:rsidRDefault="00E2148E" w:rsidP="00A759EC">
            <w:pPr>
              <w:tabs>
                <w:tab w:val="left" w:pos="720"/>
                <w:tab w:val="left" w:pos="9214"/>
              </w:tabs>
              <w:rPr>
                <w:rFonts w:ascii="Arial" w:eastAsia="Calibri" w:hAnsi="Arial" w:cs="Arial"/>
                <w:b/>
                <w:color w:val="E7E6E6" w:themeColor="background2"/>
              </w:rPr>
            </w:pPr>
            <w:r w:rsidRPr="00773A82">
              <w:rPr>
                <w:rFonts w:ascii="Arial" w:eastAsia="Calibri" w:hAnsi="Arial" w:cs="Arial"/>
                <w:b/>
                <w:color w:val="E7E6E6" w:themeColor="background2"/>
              </w:rPr>
              <w:t xml:space="preserve">Requirement 8: Providers must have a student fitness to practise policy and apply as required. The content and significance of the student fitness to practise procedures must be conveyed to students and aligned to GDC Student Fitness to Practise Guidance. Staff involved in the delivery of the programme should be familiar with the GDC Student Fitness to Practise Guidance. Providers must also ensure that the GDC’s Standard for the Dental Team are embedded within student training. </w:t>
            </w:r>
            <w:r w:rsidRPr="00773A82">
              <w:rPr>
                <w:rFonts w:ascii="Arial" w:eastAsia="Calibri" w:hAnsi="Arial" w:cs="Arial"/>
                <w:b/>
                <w:i/>
                <w:color w:val="E7E6E6" w:themeColor="background2"/>
                <w:highlight w:val="yellow"/>
              </w:rPr>
              <w:t>(Requirement Met/ Partly Met/Not Met)</w:t>
            </w:r>
          </w:p>
          <w:p w14:paraId="65FBD83B" w14:textId="77777777" w:rsidR="00E2148E" w:rsidRPr="0084743E" w:rsidRDefault="00E2148E" w:rsidP="00A759EC">
            <w:pPr>
              <w:tabs>
                <w:tab w:val="left" w:pos="9214"/>
              </w:tabs>
              <w:rPr>
                <w:rFonts w:ascii="Arial" w:eastAsia="Calibri" w:hAnsi="Arial" w:cs="Arial"/>
                <w:color w:val="000000" w:themeColor="text1"/>
              </w:rPr>
            </w:pPr>
          </w:p>
          <w:p w14:paraId="09A33DCE" w14:textId="77777777" w:rsidR="00E2148E" w:rsidRPr="0084743E" w:rsidRDefault="00E2148E" w:rsidP="00A759EC">
            <w:pPr>
              <w:tabs>
                <w:tab w:val="left" w:pos="9214"/>
              </w:tabs>
              <w:rPr>
                <w:rFonts w:ascii="Arial" w:eastAsia="Calibri" w:hAnsi="Arial" w:cs="Arial"/>
                <w:color w:val="000000" w:themeColor="text1"/>
              </w:rPr>
            </w:pPr>
          </w:p>
        </w:tc>
      </w:tr>
      <w:tr w:rsidR="00E2148E" w:rsidRPr="0084743E" w14:paraId="23DE9A68" w14:textId="77777777" w:rsidTr="7E8039CF">
        <w:tc>
          <w:tcPr>
            <w:tcW w:w="9464" w:type="dxa"/>
            <w:gridSpan w:val="3"/>
            <w:shd w:val="clear" w:color="auto" w:fill="2F5496" w:themeFill="accent1" w:themeFillShade="BF"/>
          </w:tcPr>
          <w:p w14:paraId="180AADF4" w14:textId="77777777" w:rsidR="00E2148E" w:rsidRPr="0084743E" w:rsidRDefault="00E2148E" w:rsidP="00A759EC">
            <w:pPr>
              <w:rPr>
                <w:rFonts w:ascii="Arial" w:hAnsi="Arial" w:cs="Arial"/>
                <w:b/>
                <w:color w:val="FFFFFF" w:themeColor="background1"/>
              </w:rPr>
            </w:pPr>
            <w:r w:rsidRPr="0084743E">
              <w:rPr>
                <w:rFonts w:ascii="Arial" w:hAnsi="Arial" w:cs="Arial"/>
                <w:b/>
                <w:color w:val="FFFFFF" w:themeColor="background1"/>
              </w:rPr>
              <w:lastRenderedPageBreak/>
              <w:t>Standard 2 – Quality evaluation and review of the programme</w:t>
            </w:r>
          </w:p>
          <w:p w14:paraId="6CC02F2C" w14:textId="77777777" w:rsidR="00E2148E" w:rsidRPr="0084743E" w:rsidRDefault="00E2148E" w:rsidP="00A759EC">
            <w:pPr>
              <w:rPr>
                <w:rFonts w:ascii="Arial" w:hAnsi="Arial" w:cs="Arial"/>
                <w:b/>
                <w:color w:val="FFFFFF" w:themeColor="background1"/>
              </w:rPr>
            </w:pPr>
            <w:r w:rsidRPr="0084743E">
              <w:rPr>
                <w:rFonts w:ascii="Arial" w:eastAsia="Calibri" w:hAnsi="Arial" w:cs="Arial"/>
                <w:b/>
                <w:color w:val="FFFFFF" w:themeColor="background1"/>
              </w:rPr>
              <w:t>The provider must have in place effective policy and procedures for the monitoring and review of the programme.</w:t>
            </w:r>
          </w:p>
        </w:tc>
      </w:tr>
      <w:tr w:rsidR="00E2148E" w:rsidRPr="0084743E" w14:paraId="16612C79" w14:textId="77777777" w:rsidTr="7E8039CF">
        <w:trPr>
          <w:trHeight w:val="270"/>
        </w:trPr>
        <w:tc>
          <w:tcPr>
            <w:tcW w:w="9464" w:type="dxa"/>
            <w:gridSpan w:val="3"/>
          </w:tcPr>
          <w:p w14:paraId="2DD63F28" w14:textId="77777777" w:rsidR="00E2148E" w:rsidRPr="0084743E" w:rsidRDefault="00E2148E" w:rsidP="00A759EC">
            <w:pPr>
              <w:tabs>
                <w:tab w:val="left" w:pos="720"/>
                <w:tab w:val="left" w:pos="9214"/>
              </w:tabs>
              <w:ind w:right="34"/>
              <w:rPr>
                <w:rFonts w:ascii="Arial" w:eastAsia="Calibri" w:hAnsi="Arial" w:cs="Arial"/>
                <w:b/>
                <w:color w:val="000000" w:themeColor="text1"/>
              </w:rPr>
            </w:pPr>
          </w:p>
          <w:p w14:paraId="348E3E6F" w14:textId="7CC51281" w:rsidR="00E2148E" w:rsidRDefault="00E2148E" w:rsidP="00A759EC">
            <w:pPr>
              <w:tabs>
                <w:tab w:val="left" w:pos="720"/>
                <w:tab w:val="left" w:pos="9214"/>
              </w:tabs>
              <w:ind w:right="34"/>
              <w:rPr>
                <w:rFonts w:ascii="Arial" w:eastAsia="Calibri" w:hAnsi="Arial" w:cs="Arial"/>
                <w:b/>
                <w:i/>
                <w:color w:val="000000" w:themeColor="text1"/>
              </w:rPr>
            </w:pPr>
            <w:r w:rsidRPr="00167D74">
              <w:rPr>
                <w:rFonts w:ascii="Arial" w:eastAsia="Calibri" w:hAnsi="Arial" w:cs="Arial"/>
                <w:b/>
                <w:color w:val="000000" w:themeColor="text1"/>
              </w:rPr>
              <w:t xml:space="preserve">Requirement 9: The provider must have a framework in place that details how it manages the quality of the programme which includes making appropriate changes to ensure the curriculum continues to map across to the latest GDC outcomes and adapts to changing legislation and external guidance. There must be a clear statement about where responsibility lies for this function. </w:t>
            </w:r>
            <w:r w:rsidR="00167D74" w:rsidRPr="00390D45">
              <w:rPr>
                <w:rFonts w:ascii="Arial" w:eastAsia="Calibri" w:hAnsi="Arial" w:cs="Arial"/>
                <w:b/>
                <w:i/>
                <w:color w:val="000000" w:themeColor="text1"/>
              </w:rPr>
              <w:t>(Partly Met</w:t>
            </w:r>
            <w:r w:rsidR="00167D74" w:rsidRPr="0084743E">
              <w:rPr>
                <w:rFonts w:ascii="Arial" w:eastAsia="Calibri" w:hAnsi="Arial" w:cs="Arial"/>
                <w:b/>
                <w:i/>
                <w:color w:val="000000" w:themeColor="text1"/>
              </w:rPr>
              <w:t>)</w:t>
            </w:r>
          </w:p>
          <w:p w14:paraId="232875B7" w14:textId="77777777" w:rsidR="00940044" w:rsidRDefault="00940044" w:rsidP="00A759EC">
            <w:pPr>
              <w:tabs>
                <w:tab w:val="left" w:pos="720"/>
                <w:tab w:val="left" w:pos="9214"/>
              </w:tabs>
              <w:ind w:right="34"/>
              <w:rPr>
                <w:rFonts w:ascii="Arial" w:eastAsia="Calibri" w:hAnsi="Arial" w:cs="Arial"/>
                <w:bCs/>
                <w:iCs/>
                <w:color w:val="000000" w:themeColor="text1"/>
              </w:rPr>
            </w:pPr>
          </w:p>
          <w:p w14:paraId="0D82679A" w14:textId="77E9815B" w:rsidR="00237596" w:rsidRDefault="00EC4594" w:rsidP="00A759EC">
            <w:pPr>
              <w:tabs>
                <w:tab w:val="left" w:pos="720"/>
                <w:tab w:val="left" w:pos="9214"/>
              </w:tabs>
              <w:ind w:right="34"/>
              <w:rPr>
                <w:rFonts w:ascii="Arial" w:eastAsia="Calibri" w:hAnsi="Arial" w:cs="Arial"/>
                <w:bCs/>
                <w:iCs/>
                <w:color w:val="000000" w:themeColor="text1"/>
              </w:rPr>
            </w:pPr>
            <w:r>
              <w:rPr>
                <w:rFonts w:ascii="Arial" w:eastAsia="Calibri" w:hAnsi="Arial" w:cs="Arial"/>
                <w:bCs/>
                <w:iCs/>
                <w:color w:val="000000" w:themeColor="text1"/>
              </w:rPr>
              <w:t xml:space="preserve">The </w:t>
            </w:r>
            <w:r w:rsidR="0046465D">
              <w:rPr>
                <w:rFonts w:ascii="Arial" w:eastAsia="Calibri" w:hAnsi="Arial" w:cs="Arial"/>
                <w:bCs/>
                <w:iCs/>
                <w:color w:val="000000" w:themeColor="text1"/>
              </w:rPr>
              <w:t>panel</w:t>
            </w:r>
            <w:r>
              <w:rPr>
                <w:rFonts w:ascii="Arial" w:eastAsia="Calibri" w:hAnsi="Arial" w:cs="Arial"/>
                <w:bCs/>
                <w:iCs/>
                <w:color w:val="000000" w:themeColor="text1"/>
              </w:rPr>
              <w:t xml:space="preserve"> w</w:t>
            </w:r>
            <w:r w:rsidR="009E45DA">
              <w:rPr>
                <w:rFonts w:ascii="Arial" w:eastAsia="Calibri" w:hAnsi="Arial" w:cs="Arial"/>
                <w:bCs/>
                <w:iCs/>
                <w:color w:val="000000" w:themeColor="text1"/>
              </w:rPr>
              <w:t>as</w:t>
            </w:r>
            <w:r>
              <w:rPr>
                <w:rFonts w:ascii="Arial" w:eastAsia="Calibri" w:hAnsi="Arial" w:cs="Arial"/>
                <w:bCs/>
                <w:iCs/>
                <w:color w:val="000000" w:themeColor="text1"/>
              </w:rPr>
              <w:t xml:space="preserve"> assured by a comprehensive quality </w:t>
            </w:r>
            <w:r w:rsidR="0046465D">
              <w:rPr>
                <w:rFonts w:ascii="Arial" w:eastAsia="Calibri" w:hAnsi="Arial" w:cs="Arial"/>
                <w:bCs/>
                <w:iCs/>
                <w:color w:val="000000" w:themeColor="text1"/>
              </w:rPr>
              <w:t>assurance</w:t>
            </w:r>
            <w:r>
              <w:rPr>
                <w:rFonts w:ascii="Arial" w:eastAsia="Calibri" w:hAnsi="Arial" w:cs="Arial"/>
                <w:bCs/>
                <w:iCs/>
                <w:color w:val="000000" w:themeColor="text1"/>
              </w:rPr>
              <w:t xml:space="preserve"> </w:t>
            </w:r>
            <w:r w:rsidR="0046465D">
              <w:rPr>
                <w:rFonts w:ascii="Arial" w:eastAsia="Calibri" w:hAnsi="Arial" w:cs="Arial"/>
                <w:bCs/>
                <w:iCs/>
                <w:color w:val="000000" w:themeColor="text1"/>
              </w:rPr>
              <w:t>framework explained in detail by the s</w:t>
            </w:r>
            <w:r w:rsidR="00952B28">
              <w:rPr>
                <w:rFonts w:ascii="Arial" w:eastAsia="Calibri" w:hAnsi="Arial" w:cs="Arial"/>
                <w:bCs/>
                <w:iCs/>
                <w:color w:val="000000" w:themeColor="text1"/>
              </w:rPr>
              <w:t>t</w:t>
            </w:r>
            <w:r w:rsidR="0046465D">
              <w:rPr>
                <w:rFonts w:ascii="Arial" w:eastAsia="Calibri" w:hAnsi="Arial" w:cs="Arial"/>
                <w:bCs/>
                <w:iCs/>
                <w:color w:val="000000" w:themeColor="text1"/>
              </w:rPr>
              <w:t>a</w:t>
            </w:r>
            <w:r w:rsidR="00952B28">
              <w:rPr>
                <w:rFonts w:ascii="Arial" w:eastAsia="Calibri" w:hAnsi="Arial" w:cs="Arial"/>
                <w:bCs/>
                <w:iCs/>
                <w:color w:val="000000" w:themeColor="text1"/>
              </w:rPr>
              <w:t xml:space="preserve">ff </w:t>
            </w:r>
            <w:r w:rsidR="0046465D">
              <w:rPr>
                <w:rFonts w:ascii="Arial" w:eastAsia="Calibri" w:hAnsi="Arial" w:cs="Arial"/>
                <w:bCs/>
                <w:iCs/>
                <w:color w:val="000000" w:themeColor="text1"/>
              </w:rPr>
              <w:t>involved.</w:t>
            </w:r>
            <w:r w:rsidR="00EA21E8">
              <w:rPr>
                <w:rFonts w:ascii="Arial" w:eastAsia="Calibri" w:hAnsi="Arial" w:cs="Arial"/>
                <w:bCs/>
                <w:iCs/>
                <w:color w:val="000000" w:themeColor="text1"/>
              </w:rPr>
              <w:t xml:space="preserve"> The process uses external </w:t>
            </w:r>
            <w:r w:rsidR="001E78EB">
              <w:rPr>
                <w:rFonts w:ascii="Arial" w:eastAsia="Calibri" w:hAnsi="Arial" w:cs="Arial"/>
                <w:bCs/>
                <w:iCs/>
                <w:color w:val="000000" w:themeColor="text1"/>
              </w:rPr>
              <w:t>stakeholders</w:t>
            </w:r>
            <w:r w:rsidR="00EA21E8">
              <w:rPr>
                <w:rFonts w:ascii="Arial" w:eastAsia="Calibri" w:hAnsi="Arial" w:cs="Arial"/>
                <w:bCs/>
                <w:iCs/>
                <w:color w:val="000000" w:themeColor="text1"/>
              </w:rPr>
              <w:t xml:space="preserve"> </w:t>
            </w:r>
            <w:r w:rsidR="001E78EB">
              <w:rPr>
                <w:rFonts w:ascii="Arial" w:eastAsia="Calibri" w:hAnsi="Arial" w:cs="Arial"/>
                <w:bCs/>
                <w:iCs/>
                <w:color w:val="000000" w:themeColor="text1"/>
              </w:rPr>
              <w:t>in a university liaison group.</w:t>
            </w:r>
            <w:r w:rsidR="0046465D">
              <w:rPr>
                <w:rFonts w:ascii="Arial" w:eastAsia="Calibri" w:hAnsi="Arial" w:cs="Arial"/>
                <w:bCs/>
                <w:iCs/>
                <w:color w:val="000000" w:themeColor="text1"/>
              </w:rPr>
              <w:t xml:space="preserve"> </w:t>
            </w:r>
            <w:r w:rsidR="00952B28">
              <w:rPr>
                <w:rFonts w:ascii="Arial" w:eastAsia="Calibri" w:hAnsi="Arial" w:cs="Arial"/>
                <w:bCs/>
                <w:iCs/>
                <w:color w:val="000000" w:themeColor="text1"/>
              </w:rPr>
              <w:t xml:space="preserve">There is a strategic </w:t>
            </w:r>
            <w:r w:rsidR="00D8109E">
              <w:rPr>
                <w:rFonts w:ascii="Arial" w:eastAsia="Calibri" w:hAnsi="Arial" w:cs="Arial"/>
                <w:bCs/>
                <w:iCs/>
                <w:color w:val="000000" w:themeColor="text1"/>
              </w:rPr>
              <w:t xml:space="preserve">board </w:t>
            </w:r>
            <w:r w:rsidR="00952B28">
              <w:rPr>
                <w:rFonts w:ascii="Arial" w:eastAsia="Calibri" w:hAnsi="Arial" w:cs="Arial"/>
                <w:bCs/>
                <w:iCs/>
                <w:color w:val="000000" w:themeColor="text1"/>
              </w:rPr>
              <w:t xml:space="preserve">and </w:t>
            </w:r>
            <w:r w:rsidR="00D8109E">
              <w:rPr>
                <w:rFonts w:ascii="Arial" w:eastAsia="Calibri" w:hAnsi="Arial" w:cs="Arial"/>
                <w:bCs/>
                <w:iCs/>
                <w:color w:val="000000" w:themeColor="text1"/>
              </w:rPr>
              <w:t xml:space="preserve">a </w:t>
            </w:r>
            <w:r w:rsidR="00952B28">
              <w:rPr>
                <w:rFonts w:ascii="Arial" w:eastAsia="Calibri" w:hAnsi="Arial" w:cs="Arial"/>
                <w:bCs/>
                <w:iCs/>
                <w:color w:val="000000" w:themeColor="text1"/>
              </w:rPr>
              <w:t xml:space="preserve">programme board which </w:t>
            </w:r>
            <w:r w:rsidR="003E166F">
              <w:rPr>
                <w:rFonts w:ascii="Arial" w:eastAsia="Calibri" w:hAnsi="Arial" w:cs="Arial"/>
                <w:bCs/>
                <w:iCs/>
                <w:color w:val="000000" w:themeColor="text1"/>
              </w:rPr>
              <w:t>meet</w:t>
            </w:r>
            <w:r w:rsidR="00952B28">
              <w:rPr>
                <w:rFonts w:ascii="Arial" w:eastAsia="Calibri" w:hAnsi="Arial" w:cs="Arial"/>
                <w:bCs/>
                <w:iCs/>
                <w:color w:val="000000" w:themeColor="text1"/>
              </w:rPr>
              <w:t xml:space="preserve"> regularly throughout the year </w:t>
            </w:r>
            <w:r w:rsidR="00A12975">
              <w:rPr>
                <w:rFonts w:ascii="Arial" w:eastAsia="Calibri" w:hAnsi="Arial" w:cs="Arial"/>
                <w:bCs/>
                <w:iCs/>
                <w:color w:val="000000" w:themeColor="text1"/>
              </w:rPr>
              <w:t xml:space="preserve">and the university uses an annual </w:t>
            </w:r>
            <w:r w:rsidR="003E166F">
              <w:rPr>
                <w:rFonts w:ascii="Arial" w:eastAsia="Calibri" w:hAnsi="Arial" w:cs="Arial"/>
                <w:bCs/>
                <w:iCs/>
                <w:color w:val="000000" w:themeColor="text1"/>
              </w:rPr>
              <w:t>monitoring</w:t>
            </w:r>
            <w:r w:rsidR="00A12975">
              <w:rPr>
                <w:rFonts w:ascii="Arial" w:eastAsia="Calibri" w:hAnsi="Arial" w:cs="Arial"/>
                <w:bCs/>
                <w:iCs/>
                <w:color w:val="000000" w:themeColor="text1"/>
              </w:rPr>
              <w:t xml:space="preserve"> exercise each year. </w:t>
            </w:r>
            <w:r w:rsidR="006F257B">
              <w:rPr>
                <w:rFonts w:ascii="Arial" w:eastAsia="Calibri" w:hAnsi="Arial" w:cs="Arial"/>
                <w:bCs/>
                <w:iCs/>
                <w:color w:val="000000" w:themeColor="text1"/>
              </w:rPr>
              <w:t xml:space="preserve">The school contributes to a directorate risk register which is updated quarterly and is </w:t>
            </w:r>
            <w:r w:rsidR="009C25B7">
              <w:rPr>
                <w:rFonts w:ascii="Arial" w:eastAsia="Calibri" w:hAnsi="Arial" w:cs="Arial"/>
                <w:bCs/>
                <w:iCs/>
                <w:color w:val="000000" w:themeColor="text1"/>
              </w:rPr>
              <w:t>reported to the regional clinical governance group.</w:t>
            </w:r>
            <w:r w:rsidR="00E80E0A">
              <w:rPr>
                <w:rFonts w:ascii="Arial" w:eastAsia="Calibri" w:hAnsi="Arial" w:cs="Arial"/>
                <w:bCs/>
                <w:iCs/>
                <w:color w:val="000000" w:themeColor="text1"/>
              </w:rPr>
              <w:t xml:space="preserve"> </w:t>
            </w:r>
            <w:r w:rsidR="00060317">
              <w:rPr>
                <w:rFonts w:ascii="Arial" w:eastAsia="Calibri" w:hAnsi="Arial" w:cs="Arial"/>
                <w:bCs/>
                <w:iCs/>
                <w:color w:val="000000" w:themeColor="text1"/>
              </w:rPr>
              <w:t>Responsibility</w:t>
            </w:r>
            <w:r w:rsidR="00E80E0A">
              <w:rPr>
                <w:rFonts w:ascii="Arial" w:eastAsia="Calibri" w:hAnsi="Arial" w:cs="Arial"/>
                <w:bCs/>
                <w:iCs/>
                <w:color w:val="000000" w:themeColor="text1"/>
              </w:rPr>
              <w:t xml:space="preserve"> for the register sits with the Manager of the Oral Health direc</w:t>
            </w:r>
            <w:r w:rsidR="00060317">
              <w:rPr>
                <w:rFonts w:ascii="Arial" w:eastAsia="Calibri" w:hAnsi="Arial" w:cs="Arial"/>
                <w:bCs/>
                <w:iCs/>
                <w:color w:val="000000" w:themeColor="text1"/>
              </w:rPr>
              <w:t>torate</w:t>
            </w:r>
            <w:r w:rsidR="00E80E0A" w:rsidRPr="00157E43">
              <w:rPr>
                <w:rFonts w:ascii="Arial" w:eastAsia="Calibri" w:hAnsi="Arial" w:cs="Arial"/>
                <w:color w:val="000000" w:themeColor="text1"/>
              </w:rPr>
              <w:t xml:space="preserve">. Staff </w:t>
            </w:r>
            <w:r w:rsidR="00060317">
              <w:rPr>
                <w:rFonts w:ascii="Arial" w:eastAsia="Calibri" w:hAnsi="Arial" w:cs="Arial"/>
                <w:color w:val="000000" w:themeColor="text1"/>
              </w:rPr>
              <w:t xml:space="preserve">are encouraged to </w:t>
            </w:r>
            <w:r w:rsidR="00E80E0A" w:rsidRPr="00157E43">
              <w:rPr>
                <w:rFonts w:ascii="Arial" w:eastAsia="Calibri" w:hAnsi="Arial" w:cs="Arial"/>
                <w:color w:val="000000" w:themeColor="text1"/>
              </w:rPr>
              <w:t xml:space="preserve">go to </w:t>
            </w:r>
            <w:r w:rsidR="00060317">
              <w:rPr>
                <w:rFonts w:ascii="Arial" w:eastAsia="Calibri" w:hAnsi="Arial" w:cs="Arial"/>
                <w:color w:val="000000" w:themeColor="text1"/>
              </w:rPr>
              <w:t xml:space="preserve">the </w:t>
            </w:r>
            <w:r w:rsidR="00E80E0A" w:rsidRPr="00157E43">
              <w:rPr>
                <w:rFonts w:ascii="Arial" w:eastAsia="Calibri" w:hAnsi="Arial" w:cs="Arial"/>
                <w:color w:val="000000" w:themeColor="text1"/>
              </w:rPr>
              <w:t>local operational governance manager to</w:t>
            </w:r>
            <w:r w:rsidR="009550F7">
              <w:rPr>
                <w:rFonts w:ascii="Arial" w:eastAsia="Calibri" w:hAnsi="Arial" w:cs="Arial"/>
                <w:color w:val="000000" w:themeColor="text1"/>
              </w:rPr>
              <w:t xml:space="preserve"> raise items to be added to the register</w:t>
            </w:r>
            <w:r w:rsidR="00E80E0A" w:rsidRPr="00157E43">
              <w:rPr>
                <w:rFonts w:ascii="Arial" w:eastAsia="Calibri" w:hAnsi="Arial" w:cs="Arial"/>
                <w:color w:val="000000" w:themeColor="text1"/>
              </w:rPr>
              <w:t>.</w:t>
            </w:r>
          </w:p>
          <w:p w14:paraId="0DB6F453" w14:textId="77777777" w:rsidR="004C5C00" w:rsidRDefault="004C5C00" w:rsidP="00A759EC">
            <w:pPr>
              <w:tabs>
                <w:tab w:val="left" w:pos="720"/>
                <w:tab w:val="left" w:pos="9214"/>
              </w:tabs>
              <w:ind w:right="34"/>
              <w:rPr>
                <w:rFonts w:ascii="Arial" w:eastAsia="Calibri" w:hAnsi="Arial" w:cs="Arial"/>
                <w:bCs/>
                <w:iCs/>
                <w:color w:val="000000" w:themeColor="text1"/>
              </w:rPr>
            </w:pPr>
          </w:p>
          <w:p w14:paraId="134D65A0" w14:textId="2CCEE04D" w:rsidR="004C5C00" w:rsidRDefault="004C5C00" w:rsidP="00A759EC">
            <w:pPr>
              <w:tabs>
                <w:tab w:val="left" w:pos="720"/>
                <w:tab w:val="left" w:pos="9214"/>
              </w:tabs>
              <w:ind w:right="34"/>
              <w:rPr>
                <w:rFonts w:ascii="Arial" w:eastAsia="Calibri" w:hAnsi="Arial" w:cs="Arial"/>
                <w:bCs/>
                <w:iCs/>
                <w:color w:val="000000" w:themeColor="text1"/>
              </w:rPr>
            </w:pPr>
            <w:r>
              <w:rPr>
                <w:rFonts w:ascii="Arial" w:eastAsia="Calibri" w:hAnsi="Arial" w:cs="Arial"/>
                <w:bCs/>
                <w:iCs/>
                <w:color w:val="000000" w:themeColor="text1"/>
              </w:rPr>
              <w:t>This year the programme successfully went through University re-approval, as it must do every 5 years.</w:t>
            </w:r>
            <w:r w:rsidR="00631E7C">
              <w:rPr>
                <w:rFonts w:ascii="Arial" w:eastAsia="Calibri" w:hAnsi="Arial" w:cs="Arial"/>
                <w:bCs/>
                <w:iCs/>
                <w:color w:val="000000" w:themeColor="text1"/>
              </w:rPr>
              <w:t xml:space="preserve"> The </w:t>
            </w:r>
            <w:r w:rsidR="00A81A9E">
              <w:rPr>
                <w:rFonts w:ascii="Arial" w:eastAsia="Calibri" w:hAnsi="Arial" w:cs="Arial"/>
                <w:bCs/>
                <w:iCs/>
                <w:color w:val="000000" w:themeColor="text1"/>
              </w:rPr>
              <w:t xml:space="preserve">programme was </w:t>
            </w:r>
            <w:r w:rsidR="00631E7C">
              <w:rPr>
                <w:rFonts w:ascii="Arial" w:eastAsia="Calibri" w:hAnsi="Arial" w:cs="Arial"/>
                <w:bCs/>
                <w:iCs/>
                <w:color w:val="000000" w:themeColor="text1"/>
              </w:rPr>
              <w:t xml:space="preserve">re-approved by the university with five </w:t>
            </w:r>
            <w:r w:rsidR="002924E7">
              <w:rPr>
                <w:rFonts w:ascii="Arial" w:eastAsia="Calibri" w:hAnsi="Arial" w:cs="Arial"/>
                <w:bCs/>
                <w:iCs/>
                <w:color w:val="000000" w:themeColor="text1"/>
              </w:rPr>
              <w:t>commendations;</w:t>
            </w:r>
            <w:r w:rsidR="00E93A56">
              <w:rPr>
                <w:rFonts w:ascii="Arial" w:eastAsia="Calibri" w:hAnsi="Arial" w:cs="Arial"/>
                <w:bCs/>
                <w:iCs/>
                <w:color w:val="000000" w:themeColor="text1"/>
              </w:rPr>
              <w:t xml:space="preserve"> this work was completed alongside the transition work to Safe Practitioner which assisted with </w:t>
            </w:r>
            <w:r w:rsidR="009E2CAE">
              <w:rPr>
                <w:rFonts w:ascii="Arial" w:eastAsia="Calibri" w:hAnsi="Arial" w:cs="Arial"/>
                <w:bCs/>
                <w:iCs/>
                <w:color w:val="000000" w:themeColor="text1"/>
              </w:rPr>
              <w:t>ensuring</w:t>
            </w:r>
            <w:r w:rsidR="00E93A56">
              <w:rPr>
                <w:rFonts w:ascii="Arial" w:eastAsia="Calibri" w:hAnsi="Arial" w:cs="Arial"/>
                <w:bCs/>
                <w:iCs/>
                <w:color w:val="000000" w:themeColor="text1"/>
              </w:rPr>
              <w:t xml:space="preserve"> the curriculum was mapped</w:t>
            </w:r>
            <w:r w:rsidR="009E2CAE">
              <w:rPr>
                <w:rFonts w:ascii="Arial" w:eastAsia="Calibri" w:hAnsi="Arial" w:cs="Arial"/>
                <w:bCs/>
                <w:iCs/>
                <w:color w:val="000000" w:themeColor="text1"/>
              </w:rPr>
              <w:t>.</w:t>
            </w:r>
          </w:p>
          <w:p w14:paraId="5587DDD7" w14:textId="77777777" w:rsidR="009E2CAE" w:rsidRDefault="009E2CAE" w:rsidP="00A759EC">
            <w:pPr>
              <w:tabs>
                <w:tab w:val="left" w:pos="720"/>
                <w:tab w:val="left" w:pos="9214"/>
              </w:tabs>
              <w:ind w:right="34"/>
              <w:rPr>
                <w:rFonts w:ascii="Arial" w:eastAsia="Calibri" w:hAnsi="Arial" w:cs="Arial"/>
                <w:bCs/>
                <w:iCs/>
                <w:color w:val="000000" w:themeColor="text1"/>
              </w:rPr>
            </w:pPr>
          </w:p>
          <w:p w14:paraId="0375ECE4" w14:textId="2793B824" w:rsidR="009E2CAE" w:rsidRDefault="009E2CAE" w:rsidP="00A759EC">
            <w:pPr>
              <w:tabs>
                <w:tab w:val="left" w:pos="720"/>
                <w:tab w:val="left" w:pos="9214"/>
              </w:tabs>
              <w:ind w:right="34"/>
              <w:rPr>
                <w:rFonts w:ascii="Arial" w:eastAsia="Calibri" w:hAnsi="Arial" w:cs="Arial"/>
                <w:bCs/>
                <w:iCs/>
                <w:color w:val="000000" w:themeColor="text1"/>
              </w:rPr>
            </w:pPr>
            <w:r>
              <w:rPr>
                <w:rFonts w:ascii="Arial" w:eastAsia="Calibri" w:hAnsi="Arial" w:cs="Arial"/>
                <w:bCs/>
                <w:iCs/>
                <w:color w:val="000000" w:themeColor="text1"/>
              </w:rPr>
              <w:t xml:space="preserve">Feedback from students and staff is used </w:t>
            </w:r>
            <w:r w:rsidR="001A7BE7">
              <w:rPr>
                <w:rFonts w:ascii="Arial" w:eastAsia="Calibri" w:hAnsi="Arial" w:cs="Arial"/>
                <w:bCs/>
                <w:iCs/>
                <w:color w:val="000000" w:themeColor="text1"/>
              </w:rPr>
              <w:t xml:space="preserve">effectively to monitor the programme and feedback is responded to in a ‘you said, we did’ format to ensure </w:t>
            </w:r>
            <w:r w:rsidR="006F257B">
              <w:rPr>
                <w:rFonts w:ascii="Arial" w:eastAsia="Calibri" w:hAnsi="Arial" w:cs="Arial"/>
                <w:bCs/>
                <w:iCs/>
                <w:color w:val="000000" w:themeColor="text1"/>
              </w:rPr>
              <w:t>transparency.</w:t>
            </w:r>
            <w:r w:rsidR="00D42190">
              <w:rPr>
                <w:rFonts w:ascii="Arial" w:eastAsia="Calibri" w:hAnsi="Arial" w:cs="Arial"/>
                <w:bCs/>
                <w:iCs/>
                <w:color w:val="000000" w:themeColor="text1"/>
              </w:rPr>
              <w:t xml:space="preserve"> This transparency is also mirrored with the External Examiner </w:t>
            </w:r>
            <w:r w:rsidR="00FE03EC">
              <w:rPr>
                <w:rFonts w:ascii="Arial" w:eastAsia="Calibri" w:hAnsi="Arial" w:cs="Arial"/>
                <w:bCs/>
                <w:iCs/>
                <w:color w:val="000000" w:themeColor="text1"/>
              </w:rPr>
              <w:t xml:space="preserve">(EE) </w:t>
            </w:r>
            <w:r w:rsidR="00D42190">
              <w:rPr>
                <w:rFonts w:ascii="Arial" w:eastAsia="Calibri" w:hAnsi="Arial" w:cs="Arial"/>
                <w:bCs/>
                <w:iCs/>
                <w:color w:val="000000" w:themeColor="text1"/>
              </w:rPr>
              <w:t>reports</w:t>
            </w:r>
            <w:r w:rsidR="002924E7">
              <w:rPr>
                <w:rFonts w:ascii="Arial" w:eastAsia="Calibri" w:hAnsi="Arial" w:cs="Arial"/>
                <w:bCs/>
                <w:iCs/>
                <w:color w:val="000000" w:themeColor="text1"/>
              </w:rPr>
              <w:t xml:space="preserve"> where</w:t>
            </w:r>
            <w:r w:rsidR="00D42190">
              <w:rPr>
                <w:rFonts w:ascii="Arial" w:eastAsia="Calibri" w:hAnsi="Arial" w:cs="Arial"/>
                <w:bCs/>
                <w:iCs/>
                <w:color w:val="000000" w:themeColor="text1"/>
              </w:rPr>
              <w:t xml:space="preserve"> the programme lead is required to respond to each report in writing to the examiner to inform them of the status of their feedback.</w:t>
            </w:r>
          </w:p>
          <w:p w14:paraId="043346F5" w14:textId="77777777" w:rsidR="00237596" w:rsidRDefault="00237596" w:rsidP="00A759EC">
            <w:pPr>
              <w:tabs>
                <w:tab w:val="left" w:pos="720"/>
                <w:tab w:val="left" w:pos="9214"/>
              </w:tabs>
              <w:ind w:right="34"/>
              <w:rPr>
                <w:rFonts w:ascii="Arial" w:eastAsia="Calibri" w:hAnsi="Arial" w:cs="Arial"/>
                <w:bCs/>
                <w:iCs/>
                <w:color w:val="000000" w:themeColor="text1"/>
              </w:rPr>
            </w:pPr>
          </w:p>
          <w:p w14:paraId="066C103E" w14:textId="3A6569F9" w:rsidR="009961E0" w:rsidRDefault="00D23994" w:rsidP="00A759EC">
            <w:pPr>
              <w:tabs>
                <w:tab w:val="left" w:pos="720"/>
                <w:tab w:val="left" w:pos="9214"/>
              </w:tabs>
              <w:ind w:right="34"/>
              <w:rPr>
                <w:rFonts w:ascii="Arial" w:eastAsia="Calibri" w:hAnsi="Arial" w:cs="Arial"/>
                <w:color w:val="000000" w:themeColor="text1"/>
              </w:rPr>
            </w:pPr>
            <w:r>
              <w:rPr>
                <w:rFonts w:ascii="Arial" w:eastAsia="Calibri" w:hAnsi="Arial" w:cs="Arial"/>
                <w:color w:val="000000" w:themeColor="text1"/>
              </w:rPr>
              <w:lastRenderedPageBreak/>
              <w:t>Previously</w:t>
            </w:r>
            <w:r w:rsidR="009961E0">
              <w:rPr>
                <w:rFonts w:ascii="Arial" w:eastAsia="Calibri" w:hAnsi="Arial" w:cs="Arial"/>
                <w:color w:val="000000" w:themeColor="text1"/>
              </w:rPr>
              <w:t xml:space="preserve"> the GDC had recommended the school implement a ‘fit to sit’ </w:t>
            </w:r>
            <w:r w:rsidR="00B819F7">
              <w:rPr>
                <w:rFonts w:ascii="Arial" w:eastAsia="Calibri" w:hAnsi="Arial" w:cs="Arial"/>
                <w:color w:val="000000" w:themeColor="text1"/>
              </w:rPr>
              <w:t>policy for students who felt they were not fit to sit exams</w:t>
            </w:r>
            <w:r w:rsidR="000C5D94">
              <w:rPr>
                <w:rFonts w:ascii="Arial" w:eastAsia="Calibri" w:hAnsi="Arial" w:cs="Arial"/>
                <w:color w:val="000000" w:themeColor="text1"/>
              </w:rPr>
              <w:t xml:space="preserve"> due to </w:t>
            </w:r>
            <w:r w:rsidR="00B11030">
              <w:rPr>
                <w:rFonts w:ascii="Arial" w:eastAsia="Calibri" w:hAnsi="Arial" w:cs="Arial"/>
                <w:color w:val="000000" w:themeColor="text1"/>
              </w:rPr>
              <w:t>extenuating circumstances</w:t>
            </w:r>
            <w:r w:rsidR="00B819F7">
              <w:rPr>
                <w:rFonts w:ascii="Arial" w:eastAsia="Calibri" w:hAnsi="Arial" w:cs="Arial"/>
                <w:color w:val="000000" w:themeColor="text1"/>
              </w:rPr>
              <w:t>. The panel found</w:t>
            </w:r>
            <w:r w:rsidR="00583124">
              <w:rPr>
                <w:rFonts w:ascii="Arial" w:eastAsia="Calibri" w:hAnsi="Arial" w:cs="Arial"/>
                <w:color w:val="000000" w:themeColor="text1"/>
              </w:rPr>
              <w:t xml:space="preserve"> that t</w:t>
            </w:r>
            <w:r w:rsidR="00B819F7">
              <w:rPr>
                <w:rFonts w:ascii="Arial" w:eastAsia="Calibri" w:hAnsi="Arial" w:cs="Arial"/>
                <w:color w:val="000000" w:themeColor="text1"/>
              </w:rPr>
              <w:t xml:space="preserve">he current iteration of this policy </w:t>
            </w:r>
            <w:r w:rsidR="00583124">
              <w:rPr>
                <w:rFonts w:ascii="Arial" w:eastAsia="Calibri" w:hAnsi="Arial" w:cs="Arial"/>
                <w:color w:val="000000" w:themeColor="text1"/>
              </w:rPr>
              <w:t>does not reflect what its purpose was intended to be. Instead, students may be</w:t>
            </w:r>
            <w:r w:rsidR="00DC0537">
              <w:rPr>
                <w:rFonts w:ascii="Arial" w:eastAsia="Calibri" w:hAnsi="Arial" w:cs="Arial"/>
                <w:color w:val="000000" w:themeColor="text1"/>
              </w:rPr>
              <w:t xml:space="preserve"> able to </w:t>
            </w:r>
            <w:r w:rsidR="000D72CF">
              <w:rPr>
                <w:rFonts w:ascii="Arial" w:eastAsia="Calibri" w:hAnsi="Arial" w:cs="Arial"/>
                <w:color w:val="000000" w:themeColor="text1"/>
              </w:rPr>
              <w:t>take advantage of t</w:t>
            </w:r>
            <w:r w:rsidR="00DC0537">
              <w:rPr>
                <w:rFonts w:ascii="Arial" w:eastAsia="Calibri" w:hAnsi="Arial" w:cs="Arial"/>
                <w:color w:val="000000" w:themeColor="text1"/>
              </w:rPr>
              <w:t>his policy in order to retain their first attempt at an exam</w:t>
            </w:r>
            <w:r w:rsidR="00846BA8">
              <w:rPr>
                <w:rFonts w:ascii="Arial" w:eastAsia="Calibri" w:hAnsi="Arial" w:cs="Arial"/>
                <w:color w:val="000000" w:themeColor="text1"/>
              </w:rPr>
              <w:t xml:space="preserve"> as they can apply for fit to sit exemption up to 48 hours after the exam has been</w:t>
            </w:r>
            <w:r w:rsidR="00A808AD">
              <w:rPr>
                <w:rFonts w:ascii="Arial" w:eastAsia="Calibri" w:hAnsi="Arial" w:cs="Arial"/>
                <w:color w:val="000000" w:themeColor="text1"/>
              </w:rPr>
              <w:t xml:space="preserve"> taken</w:t>
            </w:r>
            <w:r w:rsidR="00DC0537">
              <w:rPr>
                <w:rFonts w:ascii="Arial" w:eastAsia="Calibri" w:hAnsi="Arial" w:cs="Arial"/>
                <w:color w:val="000000" w:themeColor="text1"/>
              </w:rPr>
              <w:t>.</w:t>
            </w:r>
            <w:r w:rsidR="00A808AD">
              <w:rPr>
                <w:rFonts w:ascii="Arial" w:eastAsia="Calibri" w:hAnsi="Arial" w:cs="Arial"/>
                <w:color w:val="000000" w:themeColor="text1"/>
              </w:rPr>
              <w:t xml:space="preserve"> The school did explain that students had been </w:t>
            </w:r>
            <w:r w:rsidR="00416352">
              <w:rPr>
                <w:rFonts w:ascii="Arial" w:eastAsia="Calibri" w:hAnsi="Arial" w:cs="Arial"/>
                <w:color w:val="000000" w:themeColor="text1"/>
              </w:rPr>
              <w:t>informed</w:t>
            </w:r>
            <w:r w:rsidR="00A808AD">
              <w:rPr>
                <w:rFonts w:ascii="Arial" w:eastAsia="Calibri" w:hAnsi="Arial" w:cs="Arial"/>
                <w:color w:val="000000" w:themeColor="text1"/>
              </w:rPr>
              <w:t xml:space="preserve"> about the potential impact applying for fit to sit may have on their </w:t>
            </w:r>
            <w:r w:rsidR="00416352">
              <w:rPr>
                <w:rFonts w:ascii="Arial" w:eastAsia="Calibri" w:hAnsi="Arial" w:cs="Arial"/>
                <w:color w:val="000000" w:themeColor="text1"/>
              </w:rPr>
              <w:t>journey through the programme.</w:t>
            </w:r>
            <w:r w:rsidR="00DC0537">
              <w:rPr>
                <w:rFonts w:ascii="Arial" w:eastAsia="Calibri" w:hAnsi="Arial" w:cs="Arial"/>
                <w:color w:val="000000" w:themeColor="text1"/>
              </w:rPr>
              <w:t xml:space="preserve"> The School </w:t>
            </w:r>
            <w:r w:rsidR="00F70FC5">
              <w:rPr>
                <w:rFonts w:ascii="Arial" w:eastAsia="Calibri" w:hAnsi="Arial" w:cs="Arial"/>
                <w:color w:val="000000" w:themeColor="text1"/>
              </w:rPr>
              <w:t xml:space="preserve">recognised and </w:t>
            </w:r>
            <w:r w:rsidR="00293EEB">
              <w:rPr>
                <w:rFonts w:ascii="Arial" w:eastAsia="Calibri" w:hAnsi="Arial" w:cs="Arial"/>
                <w:color w:val="000000" w:themeColor="text1"/>
              </w:rPr>
              <w:t xml:space="preserve">acknowledged this and explained that work had already begun on amending the policy to ensure it was </w:t>
            </w:r>
            <w:r w:rsidR="00B11030">
              <w:rPr>
                <w:rFonts w:ascii="Arial" w:eastAsia="Calibri" w:hAnsi="Arial" w:cs="Arial"/>
                <w:color w:val="000000" w:themeColor="text1"/>
              </w:rPr>
              <w:t>appropriate and</w:t>
            </w:r>
            <w:r w:rsidR="00F70FC5">
              <w:rPr>
                <w:rFonts w:ascii="Arial" w:eastAsia="Calibri" w:hAnsi="Arial" w:cs="Arial"/>
                <w:color w:val="000000" w:themeColor="text1"/>
              </w:rPr>
              <w:t xml:space="preserve"> could be used for students who have extenuating </w:t>
            </w:r>
            <w:r w:rsidR="00C71D49">
              <w:rPr>
                <w:rFonts w:ascii="Arial" w:eastAsia="Calibri" w:hAnsi="Arial" w:cs="Arial"/>
                <w:color w:val="000000" w:themeColor="text1"/>
              </w:rPr>
              <w:t>circumstances</w:t>
            </w:r>
            <w:r w:rsidR="00F70FC5">
              <w:rPr>
                <w:rFonts w:ascii="Arial" w:eastAsia="Calibri" w:hAnsi="Arial" w:cs="Arial"/>
                <w:color w:val="000000" w:themeColor="text1"/>
              </w:rPr>
              <w:t xml:space="preserve"> which may impact their ability to </w:t>
            </w:r>
            <w:r w:rsidR="00C71D49">
              <w:rPr>
                <w:rFonts w:ascii="Arial" w:eastAsia="Calibri" w:hAnsi="Arial" w:cs="Arial"/>
                <w:color w:val="000000" w:themeColor="text1"/>
              </w:rPr>
              <w:t>complete an exam to the best of their ability</w:t>
            </w:r>
            <w:r w:rsidR="00293EEB">
              <w:rPr>
                <w:rFonts w:ascii="Arial" w:eastAsia="Calibri" w:hAnsi="Arial" w:cs="Arial"/>
                <w:color w:val="000000" w:themeColor="text1"/>
              </w:rPr>
              <w:t>.</w:t>
            </w:r>
          </w:p>
          <w:p w14:paraId="7BA99FB0" w14:textId="77777777" w:rsidR="000D72CF" w:rsidRDefault="000D72CF" w:rsidP="00A759EC">
            <w:pPr>
              <w:tabs>
                <w:tab w:val="left" w:pos="720"/>
                <w:tab w:val="left" w:pos="9214"/>
              </w:tabs>
              <w:ind w:right="34"/>
              <w:rPr>
                <w:rFonts w:ascii="Arial" w:eastAsia="Calibri" w:hAnsi="Arial" w:cs="Arial"/>
                <w:color w:val="000000" w:themeColor="text1"/>
              </w:rPr>
            </w:pPr>
          </w:p>
          <w:p w14:paraId="40EC7362" w14:textId="266F849D" w:rsidR="000D72CF" w:rsidRDefault="000D72CF" w:rsidP="00A759EC">
            <w:pPr>
              <w:tabs>
                <w:tab w:val="left" w:pos="720"/>
                <w:tab w:val="left" w:pos="9214"/>
              </w:tabs>
              <w:ind w:right="34"/>
              <w:rPr>
                <w:rFonts w:ascii="Arial" w:eastAsia="Calibri" w:hAnsi="Arial" w:cs="Arial"/>
                <w:color w:val="000000" w:themeColor="text1"/>
              </w:rPr>
            </w:pPr>
            <w:r>
              <w:rPr>
                <w:rFonts w:ascii="Arial" w:eastAsia="Calibri" w:hAnsi="Arial" w:cs="Arial"/>
                <w:color w:val="000000" w:themeColor="text1"/>
              </w:rPr>
              <w:t xml:space="preserve">The panel expect that the </w:t>
            </w:r>
            <w:r w:rsidR="00017F1E">
              <w:rPr>
                <w:rFonts w:ascii="Arial" w:eastAsia="Calibri" w:hAnsi="Arial" w:cs="Arial"/>
                <w:color w:val="000000" w:themeColor="text1"/>
              </w:rPr>
              <w:t>‘f</w:t>
            </w:r>
            <w:r>
              <w:rPr>
                <w:rFonts w:ascii="Arial" w:eastAsia="Calibri" w:hAnsi="Arial" w:cs="Arial"/>
                <w:color w:val="000000" w:themeColor="text1"/>
              </w:rPr>
              <w:t xml:space="preserve">it to </w:t>
            </w:r>
            <w:r w:rsidR="00017F1E">
              <w:rPr>
                <w:rFonts w:ascii="Arial" w:eastAsia="Calibri" w:hAnsi="Arial" w:cs="Arial"/>
                <w:color w:val="000000" w:themeColor="text1"/>
              </w:rPr>
              <w:t>s</w:t>
            </w:r>
            <w:r>
              <w:rPr>
                <w:rFonts w:ascii="Arial" w:eastAsia="Calibri" w:hAnsi="Arial" w:cs="Arial"/>
                <w:color w:val="000000" w:themeColor="text1"/>
              </w:rPr>
              <w:t>it</w:t>
            </w:r>
            <w:r w:rsidR="00017F1E">
              <w:rPr>
                <w:rFonts w:ascii="Arial" w:eastAsia="Calibri" w:hAnsi="Arial" w:cs="Arial"/>
                <w:color w:val="000000" w:themeColor="text1"/>
              </w:rPr>
              <w:t>’</w:t>
            </w:r>
            <w:r>
              <w:rPr>
                <w:rFonts w:ascii="Arial" w:eastAsia="Calibri" w:hAnsi="Arial" w:cs="Arial"/>
                <w:color w:val="000000" w:themeColor="text1"/>
              </w:rPr>
              <w:t xml:space="preserve"> policy be updated to be more appropriate for its intended use. The policy is intended for students who may have extenuating circumstances which prevent them from performing at their best. An update to it would prevent it being taken advantage of, and possibly harming student progression in the future.</w:t>
            </w:r>
            <w:r w:rsidR="00D46EC2">
              <w:rPr>
                <w:rFonts w:ascii="Arial" w:eastAsia="Calibri" w:hAnsi="Arial" w:cs="Arial"/>
                <w:color w:val="000000" w:themeColor="text1"/>
              </w:rPr>
              <w:t xml:space="preserve"> The policy should also allow for students who </w:t>
            </w:r>
            <w:r w:rsidR="00E035B6">
              <w:rPr>
                <w:rFonts w:ascii="Arial" w:eastAsia="Calibri" w:hAnsi="Arial" w:cs="Arial"/>
                <w:color w:val="000000" w:themeColor="text1"/>
              </w:rPr>
              <w:t>staff</w:t>
            </w:r>
            <w:r w:rsidR="002C2659">
              <w:rPr>
                <w:rFonts w:ascii="Arial" w:eastAsia="Calibri" w:hAnsi="Arial" w:cs="Arial"/>
                <w:color w:val="000000" w:themeColor="text1"/>
              </w:rPr>
              <w:t xml:space="preserve"> have clinical </w:t>
            </w:r>
            <w:r w:rsidR="00E035B6">
              <w:rPr>
                <w:rFonts w:ascii="Arial" w:eastAsia="Calibri" w:hAnsi="Arial" w:cs="Arial"/>
                <w:color w:val="000000" w:themeColor="text1"/>
              </w:rPr>
              <w:t>concerns</w:t>
            </w:r>
            <w:r w:rsidR="002C2659">
              <w:rPr>
                <w:rFonts w:ascii="Arial" w:eastAsia="Calibri" w:hAnsi="Arial" w:cs="Arial"/>
                <w:color w:val="000000" w:themeColor="text1"/>
              </w:rPr>
              <w:t xml:space="preserve"> </w:t>
            </w:r>
            <w:r w:rsidR="00E035B6">
              <w:rPr>
                <w:rFonts w:ascii="Arial" w:eastAsia="Calibri" w:hAnsi="Arial" w:cs="Arial"/>
                <w:color w:val="000000" w:themeColor="text1"/>
              </w:rPr>
              <w:t>about.</w:t>
            </w:r>
            <w:r w:rsidR="002C2659">
              <w:rPr>
                <w:rFonts w:ascii="Arial" w:eastAsia="Calibri" w:hAnsi="Arial" w:cs="Arial"/>
                <w:color w:val="000000" w:themeColor="text1"/>
              </w:rPr>
              <w:t xml:space="preserve"> </w:t>
            </w:r>
            <w:r w:rsidR="00E035B6">
              <w:rPr>
                <w:rFonts w:ascii="Arial" w:eastAsia="Calibri" w:hAnsi="Arial" w:cs="Arial"/>
                <w:color w:val="000000" w:themeColor="text1"/>
              </w:rPr>
              <w:t>The policy should allow them to</w:t>
            </w:r>
            <w:r w:rsidR="002C2659">
              <w:rPr>
                <w:rFonts w:ascii="Arial" w:eastAsia="Calibri" w:hAnsi="Arial" w:cs="Arial"/>
                <w:color w:val="000000" w:themeColor="text1"/>
              </w:rPr>
              <w:t xml:space="preserve"> defer the</w:t>
            </w:r>
            <w:r w:rsidR="00E035B6">
              <w:rPr>
                <w:rFonts w:ascii="Arial" w:eastAsia="Calibri" w:hAnsi="Arial" w:cs="Arial"/>
                <w:color w:val="000000" w:themeColor="text1"/>
              </w:rPr>
              <w:t xml:space="preserve"> students </w:t>
            </w:r>
            <w:r w:rsidR="002C2659">
              <w:rPr>
                <w:rFonts w:ascii="Arial" w:eastAsia="Calibri" w:hAnsi="Arial" w:cs="Arial"/>
                <w:color w:val="000000" w:themeColor="text1"/>
              </w:rPr>
              <w:t xml:space="preserve">first attempt and </w:t>
            </w:r>
            <w:r w:rsidR="00E035B6">
              <w:rPr>
                <w:rFonts w:ascii="Arial" w:eastAsia="Calibri" w:hAnsi="Arial" w:cs="Arial"/>
                <w:color w:val="000000" w:themeColor="text1"/>
              </w:rPr>
              <w:t>undertake remediation and gain experience to be able to sit the exam at a time where staff feel they are sufficiently prepared.</w:t>
            </w:r>
          </w:p>
          <w:p w14:paraId="1ED9F45C" w14:textId="77777777" w:rsidR="00A16130" w:rsidRDefault="00A16130" w:rsidP="00A759EC">
            <w:pPr>
              <w:tabs>
                <w:tab w:val="left" w:pos="720"/>
                <w:tab w:val="left" w:pos="9214"/>
              </w:tabs>
              <w:ind w:right="34"/>
              <w:rPr>
                <w:rFonts w:ascii="Arial" w:eastAsia="Calibri" w:hAnsi="Arial" w:cs="Arial"/>
                <w:color w:val="000000" w:themeColor="text1"/>
              </w:rPr>
            </w:pPr>
          </w:p>
          <w:p w14:paraId="155D50F9" w14:textId="6CC63AC8" w:rsidR="00A16130" w:rsidRDefault="00A16130" w:rsidP="00A759EC">
            <w:pPr>
              <w:tabs>
                <w:tab w:val="left" w:pos="720"/>
                <w:tab w:val="left" w:pos="9214"/>
              </w:tabs>
              <w:ind w:right="34"/>
              <w:rPr>
                <w:rFonts w:ascii="Arial" w:eastAsia="Calibri" w:hAnsi="Arial" w:cs="Arial"/>
                <w:color w:val="000000" w:themeColor="text1"/>
              </w:rPr>
            </w:pPr>
            <w:r>
              <w:rPr>
                <w:rFonts w:ascii="Arial" w:eastAsia="Calibri" w:hAnsi="Arial" w:cs="Arial"/>
                <w:color w:val="000000" w:themeColor="text1"/>
              </w:rPr>
              <w:t xml:space="preserve">During the visit we had the opportunity to look through </w:t>
            </w:r>
            <w:r w:rsidR="009E45DA">
              <w:rPr>
                <w:rFonts w:ascii="Arial" w:eastAsia="Calibri" w:hAnsi="Arial" w:cs="Arial"/>
                <w:color w:val="000000" w:themeColor="text1"/>
              </w:rPr>
              <w:t xml:space="preserve">a sample </w:t>
            </w:r>
            <w:r>
              <w:rPr>
                <w:rFonts w:ascii="Arial" w:eastAsia="Calibri" w:hAnsi="Arial" w:cs="Arial"/>
                <w:color w:val="000000" w:themeColor="text1"/>
              </w:rPr>
              <w:t>of the</w:t>
            </w:r>
            <w:r w:rsidR="009E45DA">
              <w:rPr>
                <w:rFonts w:ascii="Arial" w:eastAsia="Calibri" w:hAnsi="Arial" w:cs="Arial"/>
                <w:color w:val="000000" w:themeColor="text1"/>
              </w:rPr>
              <w:t xml:space="preserve"> physical</w:t>
            </w:r>
            <w:r>
              <w:rPr>
                <w:rFonts w:ascii="Arial" w:eastAsia="Calibri" w:hAnsi="Arial" w:cs="Arial"/>
                <w:color w:val="000000" w:themeColor="text1"/>
              </w:rPr>
              <w:t xml:space="preserve"> student portfolios and the digital systems used to track student progress. Staff outlined to the panel that this system current comes with risks, especially with so much being recorded in physical logbooks</w:t>
            </w:r>
            <w:r w:rsidR="002E6B39">
              <w:rPr>
                <w:rFonts w:ascii="Arial" w:eastAsia="Calibri" w:hAnsi="Arial" w:cs="Arial"/>
                <w:color w:val="000000" w:themeColor="text1"/>
              </w:rPr>
              <w:t>.</w:t>
            </w:r>
            <w:r>
              <w:rPr>
                <w:rFonts w:ascii="Arial" w:eastAsia="Calibri" w:hAnsi="Arial" w:cs="Arial"/>
                <w:color w:val="000000" w:themeColor="text1"/>
              </w:rPr>
              <w:t xml:space="preserve"> </w:t>
            </w:r>
            <w:r w:rsidR="002E6B39">
              <w:rPr>
                <w:rFonts w:ascii="Arial" w:eastAsia="Calibri" w:hAnsi="Arial" w:cs="Arial"/>
                <w:color w:val="000000" w:themeColor="text1"/>
              </w:rPr>
              <w:t xml:space="preserve">This risk </w:t>
            </w:r>
            <w:r>
              <w:rPr>
                <w:rFonts w:ascii="Arial" w:eastAsia="Calibri" w:hAnsi="Arial" w:cs="Arial"/>
                <w:color w:val="000000" w:themeColor="text1"/>
              </w:rPr>
              <w:t xml:space="preserve">could be </w:t>
            </w:r>
            <w:r w:rsidR="002E6B39">
              <w:rPr>
                <w:rFonts w:ascii="Arial" w:eastAsia="Calibri" w:hAnsi="Arial" w:cs="Arial"/>
                <w:color w:val="000000" w:themeColor="text1"/>
              </w:rPr>
              <w:t xml:space="preserve">mitigated </w:t>
            </w:r>
            <w:r>
              <w:rPr>
                <w:rFonts w:ascii="Arial" w:eastAsia="Calibri" w:hAnsi="Arial" w:cs="Arial"/>
                <w:color w:val="000000" w:themeColor="text1"/>
              </w:rPr>
              <w:t>by using a more sophisticated, dedicated, online student progression system. The panel expect that in the future the University invest in such a system to mitigate these risks and further improve the way the staff can track student progression.</w:t>
            </w:r>
          </w:p>
          <w:p w14:paraId="31C111B2" w14:textId="77777777" w:rsidR="00CC265A" w:rsidRDefault="00CC265A" w:rsidP="00A759EC">
            <w:pPr>
              <w:tabs>
                <w:tab w:val="left" w:pos="720"/>
                <w:tab w:val="left" w:pos="9214"/>
              </w:tabs>
              <w:ind w:right="34"/>
              <w:rPr>
                <w:rFonts w:ascii="Arial" w:eastAsia="Calibri" w:hAnsi="Arial" w:cs="Arial"/>
                <w:color w:val="000000" w:themeColor="text1"/>
              </w:rPr>
            </w:pPr>
          </w:p>
          <w:p w14:paraId="39DEFF73" w14:textId="77777777" w:rsidR="00F70FC5" w:rsidRPr="0084743E" w:rsidRDefault="00F70FC5" w:rsidP="00A759EC">
            <w:pPr>
              <w:tabs>
                <w:tab w:val="left" w:pos="720"/>
                <w:tab w:val="left" w:pos="9214"/>
              </w:tabs>
              <w:ind w:right="34"/>
              <w:rPr>
                <w:rFonts w:ascii="Arial" w:eastAsia="Calibri" w:hAnsi="Arial" w:cs="Arial"/>
                <w:color w:val="000000" w:themeColor="text1"/>
              </w:rPr>
            </w:pPr>
          </w:p>
          <w:p w14:paraId="176579BA" w14:textId="77777777" w:rsidR="00E2148E" w:rsidRPr="00773A82" w:rsidRDefault="00E2148E" w:rsidP="00A759EC">
            <w:pPr>
              <w:tabs>
                <w:tab w:val="left" w:pos="720"/>
                <w:tab w:val="left" w:pos="9214"/>
              </w:tabs>
              <w:ind w:right="34"/>
              <w:rPr>
                <w:rFonts w:ascii="Arial" w:eastAsia="Calibri" w:hAnsi="Arial" w:cs="Arial"/>
                <w:b/>
                <w:i/>
                <w:color w:val="E7E6E6" w:themeColor="background2"/>
              </w:rPr>
            </w:pPr>
            <w:r w:rsidRPr="00773A82">
              <w:rPr>
                <w:rFonts w:ascii="Arial" w:eastAsia="Calibri" w:hAnsi="Arial" w:cs="Arial"/>
                <w:b/>
                <w:color w:val="E7E6E6" w:themeColor="background2"/>
              </w:rPr>
              <w:t xml:space="preserve">Requirement 10: Any concerns identified through the Quality Management framework, including internal and external reports relating to quality, must be addressed as soon as possible and the GDC notified of serious threats to students achieving the learning outcomes.  The provider will have systems in place to quality assure placements. </w:t>
            </w:r>
            <w:r w:rsidRPr="00773A82">
              <w:rPr>
                <w:rFonts w:ascii="Arial" w:eastAsia="Calibri" w:hAnsi="Arial" w:cs="Arial"/>
                <w:b/>
                <w:i/>
                <w:color w:val="E7E6E6" w:themeColor="background2"/>
              </w:rPr>
              <w:t>(</w:t>
            </w:r>
            <w:r w:rsidRPr="00773A82">
              <w:rPr>
                <w:rFonts w:ascii="Arial" w:eastAsia="Calibri" w:hAnsi="Arial" w:cs="Arial"/>
                <w:b/>
                <w:i/>
                <w:color w:val="E7E6E6" w:themeColor="background2"/>
                <w:highlight w:val="yellow"/>
              </w:rPr>
              <w:t>Requirement Met/Partly Met/Not Met</w:t>
            </w:r>
            <w:r w:rsidRPr="00773A82">
              <w:rPr>
                <w:rFonts w:ascii="Arial" w:eastAsia="Calibri" w:hAnsi="Arial" w:cs="Arial"/>
                <w:b/>
                <w:i/>
                <w:color w:val="E7E6E6" w:themeColor="background2"/>
              </w:rPr>
              <w:t>)</w:t>
            </w:r>
          </w:p>
          <w:p w14:paraId="0E96666C" w14:textId="77777777" w:rsidR="00E2148E" w:rsidRPr="00773A82" w:rsidRDefault="00E2148E" w:rsidP="00A759EC">
            <w:pPr>
              <w:tabs>
                <w:tab w:val="left" w:pos="9214"/>
              </w:tabs>
              <w:ind w:right="34"/>
              <w:rPr>
                <w:rFonts w:ascii="Arial" w:eastAsia="Calibri" w:hAnsi="Arial" w:cs="Arial"/>
                <w:color w:val="E7E6E6" w:themeColor="background2"/>
              </w:rPr>
            </w:pPr>
          </w:p>
          <w:p w14:paraId="3AE3FCA0" w14:textId="051E3B7B" w:rsidR="00E2148E" w:rsidRPr="00773A82" w:rsidRDefault="00E2148E" w:rsidP="7E8039CF">
            <w:pPr>
              <w:tabs>
                <w:tab w:val="left" w:pos="720"/>
                <w:tab w:val="left" w:pos="9214"/>
              </w:tabs>
              <w:ind w:right="34"/>
              <w:rPr>
                <w:rFonts w:ascii="Arial" w:eastAsia="Calibri" w:hAnsi="Arial" w:cs="Arial"/>
                <w:b/>
                <w:bCs/>
                <w:i/>
                <w:iCs/>
                <w:color w:val="E7E6E6" w:themeColor="background2"/>
              </w:rPr>
            </w:pPr>
            <w:r w:rsidRPr="00773A82">
              <w:rPr>
                <w:rFonts w:ascii="Arial" w:eastAsia="Calibri" w:hAnsi="Arial" w:cs="Arial"/>
                <w:b/>
                <w:bCs/>
                <w:color w:val="E7E6E6" w:themeColor="background2"/>
              </w:rPr>
              <w:t xml:space="preserve">Requirement 11: Programmes must be subject to rigorous internal and external quality assurance procedures. External quality assurance should include the use of external examiners, who should be familiar with the GDC learning outcomes and their context and QAA guidelines should be followed where applicable. Patient and/or customer feedback must be collected and used to inform programme development. </w:t>
            </w:r>
            <w:r w:rsidRPr="00773A82">
              <w:rPr>
                <w:rFonts w:ascii="Arial" w:eastAsia="Calibri" w:hAnsi="Arial" w:cs="Arial"/>
                <w:b/>
                <w:bCs/>
                <w:i/>
                <w:iCs/>
                <w:color w:val="E7E6E6" w:themeColor="background2"/>
              </w:rPr>
              <w:t>(</w:t>
            </w:r>
            <w:r w:rsidRPr="00773A82">
              <w:rPr>
                <w:rFonts w:ascii="Arial" w:eastAsia="Calibri" w:hAnsi="Arial" w:cs="Arial"/>
                <w:b/>
                <w:bCs/>
                <w:i/>
                <w:iCs/>
                <w:color w:val="E7E6E6" w:themeColor="background2"/>
                <w:highlight w:val="yellow"/>
              </w:rPr>
              <w:t>Requirement Partly Met</w:t>
            </w:r>
            <w:r w:rsidRPr="00773A82">
              <w:rPr>
                <w:rFonts w:ascii="Arial" w:eastAsia="Calibri" w:hAnsi="Arial" w:cs="Arial"/>
                <w:b/>
                <w:bCs/>
                <w:i/>
                <w:iCs/>
                <w:color w:val="E7E6E6" w:themeColor="background2"/>
              </w:rPr>
              <w:t>)</w:t>
            </w:r>
            <w:r w:rsidR="1BC77ADA" w:rsidRPr="00773A82">
              <w:rPr>
                <w:rFonts w:ascii="Arial" w:eastAsia="Calibri" w:hAnsi="Arial" w:cs="Arial"/>
                <w:b/>
                <w:bCs/>
                <w:i/>
                <w:iCs/>
                <w:color w:val="E7E6E6" w:themeColor="background2"/>
              </w:rPr>
              <w:t xml:space="preserve"> </w:t>
            </w:r>
          </w:p>
          <w:p w14:paraId="7F08AE62" w14:textId="77777777" w:rsidR="00E2148E" w:rsidRPr="00773A82" w:rsidRDefault="00E2148E" w:rsidP="00A759EC">
            <w:pPr>
              <w:tabs>
                <w:tab w:val="left" w:pos="720"/>
                <w:tab w:val="left" w:pos="9214"/>
              </w:tabs>
              <w:ind w:right="34"/>
              <w:rPr>
                <w:rFonts w:ascii="Arial" w:eastAsia="Calibri" w:hAnsi="Arial" w:cs="Arial"/>
                <w:b/>
                <w:color w:val="E7E6E6" w:themeColor="background2"/>
              </w:rPr>
            </w:pPr>
          </w:p>
          <w:p w14:paraId="0B16EF66" w14:textId="0C27DD2C" w:rsidR="00E2148E" w:rsidRPr="00773A82" w:rsidRDefault="00E2148E" w:rsidP="00A759EC">
            <w:pPr>
              <w:tabs>
                <w:tab w:val="left" w:pos="720"/>
                <w:tab w:val="left" w:pos="9214"/>
              </w:tabs>
              <w:ind w:right="34"/>
              <w:rPr>
                <w:rFonts w:ascii="Arial" w:eastAsia="Calibri" w:hAnsi="Arial" w:cs="Arial"/>
                <w:b/>
                <w:color w:val="E7E6E6" w:themeColor="background2"/>
              </w:rPr>
            </w:pPr>
            <w:r w:rsidRPr="00773A82">
              <w:rPr>
                <w:rFonts w:ascii="Arial" w:eastAsia="Calibri" w:hAnsi="Arial" w:cs="Arial"/>
                <w:b/>
                <w:color w:val="E7E6E6" w:themeColor="background2"/>
              </w:rPr>
              <w:t xml:space="preserve">Requirement 12: The provider must have effective systems in place to quality assure placements where students deliver treatment to ensure that patient care and student assessment across all locations meets these Standards. The quality assurance systems should include the regular collection of student and patient feedback relating to placements. </w:t>
            </w:r>
            <w:r w:rsidRPr="00773A82">
              <w:rPr>
                <w:rFonts w:ascii="Arial" w:eastAsia="Calibri" w:hAnsi="Arial" w:cs="Arial"/>
                <w:b/>
                <w:i/>
                <w:color w:val="E7E6E6" w:themeColor="background2"/>
              </w:rPr>
              <w:t>(</w:t>
            </w:r>
            <w:r w:rsidRPr="00773A82">
              <w:rPr>
                <w:rFonts w:ascii="Arial" w:eastAsia="Calibri" w:hAnsi="Arial" w:cs="Arial"/>
                <w:b/>
                <w:i/>
                <w:color w:val="E7E6E6" w:themeColor="background2"/>
                <w:highlight w:val="yellow"/>
              </w:rPr>
              <w:t xml:space="preserve">Requirement </w:t>
            </w:r>
            <w:r w:rsidR="00527931" w:rsidRPr="00773A82">
              <w:rPr>
                <w:rFonts w:ascii="Arial" w:eastAsia="Calibri" w:hAnsi="Arial" w:cs="Arial"/>
                <w:b/>
                <w:i/>
                <w:color w:val="E7E6E6" w:themeColor="background2"/>
                <w:highlight w:val="yellow"/>
              </w:rPr>
              <w:t>Met/Partly Met/Not Met</w:t>
            </w:r>
            <w:r w:rsidRPr="00773A82">
              <w:rPr>
                <w:rFonts w:ascii="Arial" w:eastAsia="Calibri" w:hAnsi="Arial" w:cs="Arial"/>
                <w:b/>
                <w:i/>
                <w:color w:val="E7E6E6" w:themeColor="background2"/>
              </w:rPr>
              <w:t>)</w:t>
            </w:r>
          </w:p>
          <w:p w14:paraId="1061E37F" w14:textId="57643AFF" w:rsidR="00906DD0" w:rsidRPr="0084743E" w:rsidRDefault="00906DD0" w:rsidP="009201CA">
            <w:pPr>
              <w:tabs>
                <w:tab w:val="left" w:pos="9214"/>
              </w:tabs>
              <w:ind w:right="34"/>
              <w:rPr>
                <w:rFonts w:ascii="Arial" w:eastAsia="Calibri" w:hAnsi="Arial" w:cs="Arial"/>
                <w:color w:val="000000" w:themeColor="text1"/>
              </w:rPr>
            </w:pPr>
          </w:p>
        </w:tc>
      </w:tr>
    </w:tbl>
    <w:p w14:paraId="28F3CD50" w14:textId="77777777" w:rsidR="00E2148E" w:rsidRPr="0084743E" w:rsidRDefault="00E2148E" w:rsidP="00E2148E">
      <w:pPr>
        <w:spacing w:after="0" w:line="240" w:lineRule="auto"/>
        <w:rPr>
          <w:rFonts w:ascii="Arial" w:hAnsi="Arial" w:cs="Arial"/>
        </w:rPr>
      </w:pPr>
    </w:p>
    <w:tbl>
      <w:tblPr>
        <w:tblStyle w:val="TableGrid"/>
        <w:tblW w:w="9464" w:type="dxa"/>
        <w:tblLook w:val="04A0" w:firstRow="1" w:lastRow="0" w:firstColumn="1" w:lastColumn="0" w:noHBand="0" w:noVBand="1"/>
      </w:tblPr>
      <w:tblGrid>
        <w:gridCol w:w="9464"/>
      </w:tblGrid>
      <w:tr w:rsidR="00E2148E" w:rsidRPr="0084743E" w14:paraId="0977AE07" w14:textId="77777777" w:rsidTr="00A759EC">
        <w:tc>
          <w:tcPr>
            <w:tcW w:w="9464" w:type="dxa"/>
            <w:shd w:val="clear" w:color="auto" w:fill="2F5496" w:themeFill="accent1" w:themeFillShade="BF"/>
          </w:tcPr>
          <w:p w14:paraId="3A93300A" w14:textId="38C1F5D7" w:rsidR="00E2148E" w:rsidRPr="0084743E" w:rsidRDefault="00E2148E" w:rsidP="00A759EC">
            <w:pPr>
              <w:rPr>
                <w:rFonts w:ascii="Arial" w:hAnsi="Arial" w:cs="Arial"/>
                <w:b/>
                <w:color w:val="FFFFFF" w:themeColor="background1"/>
              </w:rPr>
            </w:pPr>
            <w:r w:rsidRPr="0084743E">
              <w:rPr>
                <w:rFonts w:ascii="Arial" w:hAnsi="Arial" w:cs="Arial"/>
              </w:rPr>
              <w:br w:type="page"/>
            </w:r>
            <w:r w:rsidRPr="0084743E">
              <w:rPr>
                <w:rFonts w:ascii="Arial" w:hAnsi="Arial" w:cs="Arial"/>
                <w:b/>
                <w:color w:val="FFFFFF" w:themeColor="background1"/>
              </w:rPr>
              <w:t>Standard 3–  Student assessment</w:t>
            </w:r>
          </w:p>
          <w:p w14:paraId="3BA6CF9E" w14:textId="77777777" w:rsidR="00E2148E" w:rsidRPr="0084743E" w:rsidRDefault="00E2148E" w:rsidP="00A759EC">
            <w:pPr>
              <w:rPr>
                <w:rFonts w:ascii="Arial" w:hAnsi="Arial" w:cs="Arial"/>
                <w:b/>
                <w:color w:val="FFFFFF" w:themeColor="background1"/>
              </w:rPr>
            </w:pPr>
            <w:r w:rsidRPr="0084743E">
              <w:rPr>
                <w:rFonts w:ascii="Arial" w:eastAsia="Calibri" w:hAnsi="Arial" w:cs="Arial"/>
                <w:b/>
                <w:color w:val="FFFFFF" w:themeColor="background1"/>
              </w:rPr>
              <w:t>Assessment must be reliable and valid. The choice of assessment method must be appropriate to demonstrate achievement of the GDC learning outcomes. Assessors must be fit to perform the assessment task.</w:t>
            </w:r>
          </w:p>
        </w:tc>
      </w:tr>
      <w:tr w:rsidR="00E2148E" w:rsidRPr="0084743E" w14:paraId="61F97003" w14:textId="77777777" w:rsidTr="00A759EC">
        <w:trPr>
          <w:trHeight w:val="1266"/>
        </w:trPr>
        <w:tc>
          <w:tcPr>
            <w:tcW w:w="9464" w:type="dxa"/>
          </w:tcPr>
          <w:p w14:paraId="51B375BD" w14:textId="77777777" w:rsidR="00E2148E" w:rsidRPr="0084743E" w:rsidRDefault="00E2148E" w:rsidP="00A759EC">
            <w:pPr>
              <w:tabs>
                <w:tab w:val="left" w:pos="356"/>
                <w:tab w:val="left" w:pos="9248"/>
              </w:tabs>
              <w:rPr>
                <w:rFonts w:ascii="Arial" w:eastAsia="Calibri" w:hAnsi="Arial" w:cs="Arial"/>
                <w:b/>
                <w:color w:val="000000" w:themeColor="text1"/>
              </w:rPr>
            </w:pPr>
          </w:p>
          <w:p w14:paraId="6CB8C45A" w14:textId="61A0FC2B" w:rsidR="00E2148E" w:rsidRPr="00773A82" w:rsidRDefault="00E2148E" w:rsidP="00A759EC">
            <w:pPr>
              <w:tabs>
                <w:tab w:val="left" w:pos="356"/>
                <w:tab w:val="left" w:pos="9248"/>
              </w:tabs>
              <w:rPr>
                <w:rFonts w:ascii="Arial" w:hAnsi="Arial" w:cs="Arial"/>
                <w:b/>
                <w:i/>
                <w:color w:val="E7E6E6" w:themeColor="background2"/>
              </w:rPr>
            </w:pPr>
            <w:r w:rsidRPr="00773A82">
              <w:rPr>
                <w:rFonts w:ascii="Arial" w:eastAsia="Calibri" w:hAnsi="Arial" w:cs="Arial"/>
                <w:b/>
                <w:color w:val="E7E6E6" w:themeColor="background2"/>
              </w:rPr>
              <w:t>Requirement 13: To award the qualification, providers must be assured that students have demonstrated attainment across the full range of learning outcomes, and that they are fit to practise at the level of a safe beginner. Evidence must be provided that demonstrates this assurance, which should be supported by a coherent approach to the principles of assessment referred to in these standards.</w:t>
            </w:r>
            <w:r w:rsidRPr="00773A82">
              <w:rPr>
                <w:rFonts w:ascii="Arial" w:eastAsia="Calibri" w:hAnsi="Arial" w:cs="Arial"/>
                <w:b/>
                <w:i/>
                <w:color w:val="E7E6E6" w:themeColor="background2"/>
              </w:rPr>
              <w:t xml:space="preserve"> </w:t>
            </w:r>
            <w:r w:rsidRPr="00773A82">
              <w:rPr>
                <w:rFonts w:ascii="Arial" w:hAnsi="Arial" w:cs="Arial"/>
                <w:b/>
                <w:i/>
                <w:color w:val="E7E6E6" w:themeColor="background2"/>
              </w:rPr>
              <w:t>(</w:t>
            </w:r>
            <w:r w:rsidRPr="00773A82">
              <w:rPr>
                <w:rFonts w:ascii="Arial" w:hAnsi="Arial" w:cs="Arial"/>
                <w:b/>
                <w:i/>
                <w:color w:val="E7E6E6" w:themeColor="background2"/>
                <w:highlight w:val="yellow"/>
              </w:rPr>
              <w:t xml:space="preserve">Requirement </w:t>
            </w:r>
            <w:r w:rsidR="009201CA" w:rsidRPr="00773A82">
              <w:rPr>
                <w:rFonts w:ascii="Arial" w:eastAsia="Calibri" w:hAnsi="Arial" w:cs="Arial"/>
                <w:b/>
                <w:i/>
                <w:color w:val="E7E6E6" w:themeColor="background2"/>
                <w:highlight w:val="yellow"/>
              </w:rPr>
              <w:t>Met/Partly Met/Not Met</w:t>
            </w:r>
            <w:r w:rsidRPr="00773A82">
              <w:rPr>
                <w:rFonts w:ascii="Arial" w:hAnsi="Arial" w:cs="Arial"/>
                <w:b/>
                <w:i/>
                <w:color w:val="E7E6E6" w:themeColor="background2"/>
              </w:rPr>
              <w:t>)</w:t>
            </w:r>
          </w:p>
          <w:p w14:paraId="075191BB" w14:textId="3D98BF00" w:rsidR="00E2148E" w:rsidRPr="00773A82" w:rsidRDefault="00E2148E" w:rsidP="00A759EC">
            <w:pPr>
              <w:tabs>
                <w:tab w:val="left" w:pos="356"/>
                <w:tab w:val="left" w:pos="9248"/>
              </w:tabs>
              <w:rPr>
                <w:rFonts w:ascii="Arial" w:hAnsi="Arial" w:cs="Arial"/>
                <w:color w:val="E7E6E6" w:themeColor="background2"/>
              </w:rPr>
            </w:pPr>
          </w:p>
          <w:p w14:paraId="2BC30CD1" w14:textId="77777777" w:rsidR="00E2148E" w:rsidRPr="00773A82" w:rsidRDefault="00E2148E" w:rsidP="00A759EC">
            <w:pPr>
              <w:tabs>
                <w:tab w:val="left" w:pos="720"/>
                <w:tab w:val="left" w:pos="9248"/>
              </w:tabs>
              <w:rPr>
                <w:rFonts w:ascii="Arial" w:eastAsia="Calibri" w:hAnsi="Arial" w:cs="Arial"/>
                <w:b/>
                <w:i/>
                <w:color w:val="E7E6E6" w:themeColor="background2"/>
              </w:rPr>
            </w:pPr>
            <w:r w:rsidRPr="00773A82">
              <w:rPr>
                <w:rFonts w:ascii="Arial" w:eastAsia="Calibri" w:hAnsi="Arial" w:cs="Arial"/>
                <w:b/>
                <w:color w:val="E7E6E6" w:themeColor="background2"/>
              </w:rPr>
              <w:t xml:space="preserve">Requirement 14: The provider must have in place management systems to plan, monitor and centrally record the assessment of students, including the monitoring of clinical and/or technical experience, throughout the programme against each of the learning outcomes. </w:t>
            </w:r>
            <w:r w:rsidRPr="00773A82">
              <w:rPr>
                <w:rFonts w:ascii="Arial" w:eastAsia="Calibri" w:hAnsi="Arial" w:cs="Arial"/>
                <w:b/>
                <w:i/>
                <w:color w:val="E7E6E6" w:themeColor="background2"/>
              </w:rPr>
              <w:t>(</w:t>
            </w:r>
            <w:r w:rsidRPr="00773A82">
              <w:rPr>
                <w:rFonts w:ascii="Arial" w:eastAsia="Calibri" w:hAnsi="Arial" w:cs="Arial"/>
                <w:b/>
                <w:i/>
                <w:color w:val="E7E6E6" w:themeColor="background2"/>
                <w:highlight w:val="yellow"/>
              </w:rPr>
              <w:t>Requirement Met/Partly Met/Not Met</w:t>
            </w:r>
            <w:r w:rsidRPr="00773A82">
              <w:rPr>
                <w:rFonts w:ascii="Arial" w:eastAsia="Calibri" w:hAnsi="Arial" w:cs="Arial"/>
                <w:b/>
                <w:i/>
                <w:color w:val="E7E6E6" w:themeColor="background2"/>
              </w:rPr>
              <w:t>)</w:t>
            </w:r>
          </w:p>
          <w:p w14:paraId="74CF75A1" w14:textId="77777777" w:rsidR="00E2148E" w:rsidRPr="0084743E" w:rsidRDefault="00E2148E" w:rsidP="00A759EC">
            <w:pPr>
              <w:tabs>
                <w:tab w:val="left" w:pos="720"/>
                <w:tab w:val="left" w:pos="9248"/>
              </w:tabs>
              <w:rPr>
                <w:rFonts w:ascii="Arial" w:eastAsia="Calibri" w:hAnsi="Arial" w:cs="Arial"/>
                <w:color w:val="000000" w:themeColor="text1"/>
              </w:rPr>
            </w:pPr>
          </w:p>
          <w:p w14:paraId="24ADC03A" w14:textId="53ED7582" w:rsidR="00E2148E" w:rsidRPr="0084743E" w:rsidRDefault="00E2148E" w:rsidP="00A759EC">
            <w:pPr>
              <w:tabs>
                <w:tab w:val="left" w:pos="720"/>
                <w:tab w:val="left" w:pos="9248"/>
              </w:tabs>
              <w:rPr>
                <w:rFonts w:ascii="Helvetica" w:hAnsi="Helvetica" w:cs="Helvetica"/>
                <w:color w:val="000000" w:themeColor="text1"/>
              </w:rPr>
            </w:pPr>
            <w:r w:rsidRPr="0084743E">
              <w:rPr>
                <w:rFonts w:ascii="Arial" w:eastAsia="Calibri" w:hAnsi="Arial" w:cs="Arial"/>
                <w:b/>
                <w:color w:val="000000" w:themeColor="text1"/>
              </w:rPr>
              <w:t xml:space="preserve">Requirement 15: Students must have exposure to an appropriate breadth of patients/procedures and should undertake each activity relating to patient care on sufficient occasions to enable them to develop the skills and the level of competency to achieve the relevant GDC learning outcomes. </w:t>
            </w:r>
            <w:r w:rsidRPr="0084743E">
              <w:rPr>
                <w:rFonts w:ascii="Arial" w:eastAsia="Calibri" w:hAnsi="Arial" w:cs="Arial"/>
                <w:b/>
                <w:i/>
                <w:color w:val="000000" w:themeColor="text1"/>
              </w:rPr>
              <w:t>(</w:t>
            </w:r>
            <w:r w:rsidRPr="0084743E">
              <w:rPr>
                <w:rFonts w:ascii="Arial" w:eastAsia="Calibri" w:hAnsi="Arial" w:cs="Arial"/>
                <w:b/>
                <w:i/>
                <w:color w:val="000000" w:themeColor="text1"/>
                <w:highlight w:val="yellow"/>
              </w:rPr>
              <w:t>Requirement Met</w:t>
            </w:r>
            <w:r w:rsidRPr="0084743E">
              <w:rPr>
                <w:rFonts w:ascii="Arial" w:eastAsia="Calibri" w:hAnsi="Arial" w:cs="Arial"/>
                <w:b/>
                <w:i/>
                <w:color w:val="000000" w:themeColor="text1"/>
              </w:rPr>
              <w:t>)</w:t>
            </w:r>
          </w:p>
          <w:p w14:paraId="38B4315C" w14:textId="77777777" w:rsidR="00E2148E" w:rsidRPr="0084743E" w:rsidRDefault="00E2148E" w:rsidP="00A759EC">
            <w:pPr>
              <w:tabs>
                <w:tab w:val="left" w:pos="720"/>
                <w:tab w:val="left" w:pos="9248"/>
              </w:tabs>
              <w:rPr>
                <w:rFonts w:ascii="Helvetica" w:hAnsi="Helvetica" w:cs="Helvetica"/>
                <w:color w:val="000000" w:themeColor="text1"/>
              </w:rPr>
            </w:pPr>
          </w:p>
          <w:p w14:paraId="2AE6B76B" w14:textId="12F136DA" w:rsidR="007D3219" w:rsidRDefault="00304B98" w:rsidP="00A759EC">
            <w:pPr>
              <w:tabs>
                <w:tab w:val="left" w:pos="720"/>
                <w:tab w:val="left" w:pos="9248"/>
              </w:tabs>
              <w:rPr>
                <w:rFonts w:ascii="Arial" w:eastAsia="Calibri" w:hAnsi="Arial" w:cs="Arial"/>
                <w:bCs/>
                <w:iCs/>
                <w:color w:val="000000" w:themeColor="text1"/>
              </w:rPr>
            </w:pPr>
            <w:r>
              <w:rPr>
                <w:rFonts w:ascii="Arial" w:eastAsia="Calibri" w:hAnsi="Arial" w:cs="Arial"/>
                <w:bCs/>
                <w:iCs/>
                <w:color w:val="000000" w:themeColor="text1"/>
              </w:rPr>
              <w:t>Student</w:t>
            </w:r>
            <w:r w:rsidR="00AA4E05">
              <w:rPr>
                <w:rFonts w:ascii="Arial" w:eastAsia="Calibri" w:hAnsi="Arial" w:cs="Arial"/>
                <w:bCs/>
                <w:iCs/>
                <w:color w:val="000000" w:themeColor="text1"/>
              </w:rPr>
              <w:t>s have</w:t>
            </w:r>
            <w:r>
              <w:rPr>
                <w:rFonts w:ascii="Arial" w:eastAsia="Calibri" w:hAnsi="Arial" w:cs="Arial"/>
                <w:bCs/>
                <w:iCs/>
                <w:color w:val="000000" w:themeColor="text1"/>
              </w:rPr>
              <w:t xml:space="preserve"> portfolios </w:t>
            </w:r>
            <w:r w:rsidR="00BA2F4D">
              <w:rPr>
                <w:rFonts w:ascii="Arial" w:eastAsia="Calibri" w:hAnsi="Arial" w:cs="Arial"/>
                <w:bCs/>
                <w:iCs/>
                <w:color w:val="000000" w:themeColor="text1"/>
              </w:rPr>
              <w:t>containing</w:t>
            </w:r>
            <w:r w:rsidR="00AA4E05">
              <w:rPr>
                <w:rFonts w:ascii="Arial" w:eastAsia="Calibri" w:hAnsi="Arial" w:cs="Arial"/>
                <w:bCs/>
                <w:iCs/>
                <w:color w:val="000000" w:themeColor="text1"/>
              </w:rPr>
              <w:t xml:space="preserve"> their experience which i</w:t>
            </w:r>
            <w:r w:rsidR="009003E4">
              <w:rPr>
                <w:rFonts w:ascii="Arial" w:eastAsia="Calibri" w:hAnsi="Arial" w:cs="Arial"/>
                <w:bCs/>
                <w:iCs/>
                <w:color w:val="000000" w:themeColor="text1"/>
              </w:rPr>
              <w:t>s</w:t>
            </w:r>
            <w:r w:rsidR="00AA4E05">
              <w:rPr>
                <w:rFonts w:ascii="Arial" w:eastAsia="Calibri" w:hAnsi="Arial" w:cs="Arial"/>
                <w:bCs/>
                <w:iCs/>
                <w:color w:val="000000" w:themeColor="text1"/>
              </w:rPr>
              <w:t xml:space="preserve"> then entered onto a central database which staff can access which</w:t>
            </w:r>
            <w:r>
              <w:rPr>
                <w:rFonts w:ascii="Arial" w:eastAsia="Calibri" w:hAnsi="Arial" w:cs="Arial"/>
                <w:bCs/>
                <w:iCs/>
                <w:color w:val="000000" w:themeColor="text1"/>
              </w:rPr>
              <w:t xml:space="preserve"> allows staff and students to see where they may need more experience</w:t>
            </w:r>
            <w:r w:rsidR="00777EF3">
              <w:rPr>
                <w:rFonts w:ascii="Arial" w:eastAsia="Calibri" w:hAnsi="Arial" w:cs="Arial"/>
                <w:bCs/>
                <w:iCs/>
                <w:color w:val="000000" w:themeColor="text1"/>
              </w:rPr>
              <w:t>.</w:t>
            </w:r>
            <w:r w:rsidR="00B7722A">
              <w:rPr>
                <w:rFonts w:ascii="Arial" w:eastAsia="Calibri" w:hAnsi="Arial" w:cs="Arial"/>
                <w:bCs/>
                <w:iCs/>
                <w:color w:val="000000" w:themeColor="text1"/>
              </w:rPr>
              <w:t xml:space="preserve"> </w:t>
            </w:r>
            <w:r w:rsidR="009171FE">
              <w:rPr>
                <w:rFonts w:ascii="Arial" w:eastAsia="Calibri" w:hAnsi="Arial" w:cs="Arial"/>
                <w:bCs/>
                <w:iCs/>
                <w:color w:val="000000" w:themeColor="text1"/>
              </w:rPr>
              <w:t>T</w:t>
            </w:r>
            <w:r w:rsidR="00B7722A">
              <w:rPr>
                <w:rFonts w:ascii="Arial" w:eastAsia="Calibri" w:hAnsi="Arial" w:cs="Arial"/>
                <w:bCs/>
                <w:iCs/>
                <w:color w:val="000000" w:themeColor="text1"/>
              </w:rPr>
              <w:t xml:space="preserve">imetables </w:t>
            </w:r>
            <w:r w:rsidR="009171FE">
              <w:rPr>
                <w:rFonts w:ascii="Arial" w:eastAsia="Calibri" w:hAnsi="Arial" w:cs="Arial"/>
                <w:bCs/>
                <w:iCs/>
                <w:color w:val="000000" w:themeColor="text1"/>
              </w:rPr>
              <w:t xml:space="preserve">can then be amended </w:t>
            </w:r>
            <w:r w:rsidR="00BA2F4D">
              <w:rPr>
                <w:rFonts w:ascii="Arial" w:eastAsia="Calibri" w:hAnsi="Arial" w:cs="Arial"/>
                <w:bCs/>
                <w:iCs/>
                <w:color w:val="000000" w:themeColor="text1"/>
              </w:rPr>
              <w:t>to</w:t>
            </w:r>
            <w:r w:rsidR="009171FE">
              <w:rPr>
                <w:rFonts w:ascii="Arial" w:eastAsia="Calibri" w:hAnsi="Arial" w:cs="Arial"/>
                <w:bCs/>
                <w:iCs/>
                <w:color w:val="000000" w:themeColor="text1"/>
              </w:rPr>
              <w:t xml:space="preserve"> facilitate students as well as </w:t>
            </w:r>
            <w:r w:rsidR="00B7722A">
              <w:rPr>
                <w:rFonts w:ascii="Arial" w:eastAsia="Calibri" w:hAnsi="Arial" w:cs="Arial"/>
                <w:bCs/>
                <w:iCs/>
                <w:color w:val="000000" w:themeColor="text1"/>
              </w:rPr>
              <w:t xml:space="preserve">their outreach rota </w:t>
            </w:r>
            <w:r w:rsidR="009171FE">
              <w:rPr>
                <w:rFonts w:ascii="Arial" w:eastAsia="Calibri" w:hAnsi="Arial" w:cs="Arial"/>
                <w:bCs/>
                <w:iCs/>
                <w:color w:val="000000" w:themeColor="text1"/>
              </w:rPr>
              <w:t xml:space="preserve">being amended </w:t>
            </w:r>
            <w:r w:rsidR="0058264C">
              <w:rPr>
                <w:rFonts w:ascii="Arial" w:eastAsia="Calibri" w:hAnsi="Arial" w:cs="Arial"/>
                <w:bCs/>
                <w:iCs/>
                <w:color w:val="000000" w:themeColor="text1"/>
              </w:rPr>
              <w:t>t</w:t>
            </w:r>
            <w:r w:rsidR="00B7722A">
              <w:rPr>
                <w:rFonts w:ascii="Arial" w:eastAsia="Calibri" w:hAnsi="Arial" w:cs="Arial"/>
                <w:bCs/>
                <w:iCs/>
                <w:color w:val="000000" w:themeColor="text1"/>
              </w:rPr>
              <w:t>o ensure they see a breadth of patients.</w:t>
            </w:r>
            <w:r w:rsidR="009003E4">
              <w:rPr>
                <w:rFonts w:ascii="Arial" w:eastAsia="Calibri" w:hAnsi="Arial" w:cs="Arial"/>
                <w:bCs/>
                <w:iCs/>
                <w:color w:val="000000" w:themeColor="text1"/>
              </w:rPr>
              <w:t xml:space="preserve"> </w:t>
            </w:r>
          </w:p>
          <w:p w14:paraId="76466687" w14:textId="77777777" w:rsidR="009171FE" w:rsidRDefault="009171FE" w:rsidP="00A759EC">
            <w:pPr>
              <w:tabs>
                <w:tab w:val="left" w:pos="720"/>
                <w:tab w:val="left" w:pos="9248"/>
              </w:tabs>
              <w:rPr>
                <w:rFonts w:ascii="Arial" w:eastAsia="Calibri" w:hAnsi="Arial" w:cs="Arial"/>
                <w:bCs/>
                <w:iCs/>
                <w:color w:val="000000" w:themeColor="text1"/>
              </w:rPr>
            </w:pPr>
          </w:p>
          <w:p w14:paraId="1A0ADC5C" w14:textId="5CB63AED" w:rsidR="00B7722A" w:rsidRDefault="00B7722A" w:rsidP="00A759EC">
            <w:pPr>
              <w:tabs>
                <w:tab w:val="left" w:pos="720"/>
                <w:tab w:val="left" w:pos="9248"/>
              </w:tabs>
              <w:rPr>
                <w:rFonts w:ascii="Arial" w:eastAsia="Calibri" w:hAnsi="Arial" w:cs="Arial"/>
                <w:bCs/>
                <w:iCs/>
                <w:color w:val="000000" w:themeColor="text1"/>
              </w:rPr>
            </w:pPr>
            <w:r>
              <w:rPr>
                <w:rFonts w:ascii="Arial" w:eastAsia="Calibri" w:hAnsi="Arial" w:cs="Arial"/>
                <w:bCs/>
                <w:iCs/>
                <w:color w:val="000000" w:themeColor="text1"/>
              </w:rPr>
              <w:t xml:space="preserve">Staff triage patients well to assign them </w:t>
            </w:r>
            <w:r w:rsidR="009171FE">
              <w:rPr>
                <w:rFonts w:ascii="Arial" w:eastAsia="Calibri" w:hAnsi="Arial" w:cs="Arial"/>
                <w:bCs/>
                <w:iCs/>
                <w:color w:val="000000" w:themeColor="text1"/>
              </w:rPr>
              <w:t xml:space="preserve">appropriately </w:t>
            </w:r>
            <w:r>
              <w:rPr>
                <w:rFonts w:ascii="Arial" w:eastAsia="Calibri" w:hAnsi="Arial" w:cs="Arial"/>
                <w:bCs/>
                <w:iCs/>
                <w:color w:val="000000" w:themeColor="text1"/>
              </w:rPr>
              <w:t>to students.</w:t>
            </w:r>
            <w:r w:rsidR="00BA2F4D">
              <w:rPr>
                <w:rFonts w:ascii="Arial" w:eastAsia="Calibri" w:hAnsi="Arial" w:cs="Arial"/>
                <w:bCs/>
                <w:iCs/>
                <w:color w:val="000000" w:themeColor="text1"/>
              </w:rPr>
              <w:t xml:space="preserve"> This is also discussed in staff meetings before clinics to ensure the time in clinic is used as best as possible and the students </w:t>
            </w:r>
            <w:r w:rsidR="001E28FF">
              <w:rPr>
                <w:rFonts w:ascii="Arial" w:eastAsia="Calibri" w:hAnsi="Arial" w:cs="Arial"/>
                <w:bCs/>
                <w:iCs/>
                <w:color w:val="000000" w:themeColor="text1"/>
              </w:rPr>
              <w:t xml:space="preserve">gain </w:t>
            </w:r>
            <w:r w:rsidR="00824D3D">
              <w:rPr>
                <w:rFonts w:ascii="Arial" w:eastAsia="Calibri" w:hAnsi="Arial" w:cs="Arial"/>
                <w:bCs/>
                <w:iCs/>
                <w:color w:val="000000" w:themeColor="text1"/>
              </w:rPr>
              <w:t>appropriate</w:t>
            </w:r>
            <w:r w:rsidR="001E28FF">
              <w:rPr>
                <w:rFonts w:ascii="Arial" w:eastAsia="Calibri" w:hAnsi="Arial" w:cs="Arial"/>
                <w:bCs/>
                <w:iCs/>
                <w:color w:val="000000" w:themeColor="text1"/>
              </w:rPr>
              <w:t xml:space="preserve"> experience.</w:t>
            </w:r>
          </w:p>
          <w:p w14:paraId="552E4B41" w14:textId="77777777" w:rsidR="009171FE" w:rsidRDefault="009171FE" w:rsidP="00A759EC">
            <w:pPr>
              <w:tabs>
                <w:tab w:val="left" w:pos="720"/>
                <w:tab w:val="left" w:pos="9248"/>
              </w:tabs>
              <w:rPr>
                <w:rFonts w:ascii="Arial" w:eastAsia="Calibri" w:hAnsi="Arial" w:cs="Arial"/>
                <w:bCs/>
                <w:iCs/>
                <w:color w:val="000000" w:themeColor="text1"/>
              </w:rPr>
            </w:pPr>
          </w:p>
          <w:p w14:paraId="7125CEA6" w14:textId="03866145" w:rsidR="006D48FA" w:rsidRDefault="0007290B" w:rsidP="00A759EC">
            <w:pPr>
              <w:tabs>
                <w:tab w:val="left" w:pos="720"/>
                <w:tab w:val="left" w:pos="9248"/>
              </w:tabs>
              <w:rPr>
                <w:rFonts w:ascii="Arial" w:eastAsia="Calibri" w:hAnsi="Arial" w:cs="Arial"/>
                <w:bCs/>
                <w:iCs/>
                <w:color w:val="000000" w:themeColor="text1"/>
              </w:rPr>
            </w:pPr>
            <w:r>
              <w:rPr>
                <w:rFonts w:ascii="Arial" w:eastAsia="Calibri" w:hAnsi="Arial" w:cs="Arial"/>
                <w:bCs/>
                <w:iCs/>
                <w:color w:val="000000" w:themeColor="text1"/>
              </w:rPr>
              <w:t>Outreach</w:t>
            </w:r>
            <w:r w:rsidR="00824D3D">
              <w:rPr>
                <w:rFonts w:ascii="Arial" w:eastAsia="Calibri" w:hAnsi="Arial" w:cs="Arial"/>
                <w:bCs/>
                <w:iCs/>
                <w:color w:val="000000" w:themeColor="text1"/>
              </w:rPr>
              <w:t xml:space="preserve"> placements</w:t>
            </w:r>
            <w:r w:rsidR="006D48FA">
              <w:rPr>
                <w:rFonts w:ascii="Arial" w:eastAsia="Calibri" w:hAnsi="Arial" w:cs="Arial"/>
                <w:bCs/>
                <w:iCs/>
                <w:color w:val="000000" w:themeColor="text1"/>
              </w:rPr>
              <w:t xml:space="preserve"> </w:t>
            </w:r>
            <w:r w:rsidR="008E4174">
              <w:rPr>
                <w:rFonts w:ascii="Arial" w:eastAsia="Calibri" w:hAnsi="Arial" w:cs="Arial"/>
                <w:bCs/>
                <w:iCs/>
                <w:color w:val="000000" w:themeColor="text1"/>
              </w:rPr>
              <w:t>prepare</w:t>
            </w:r>
            <w:r w:rsidR="006D48FA">
              <w:rPr>
                <w:rFonts w:ascii="Arial" w:eastAsia="Calibri" w:hAnsi="Arial" w:cs="Arial"/>
                <w:bCs/>
                <w:iCs/>
                <w:color w:val="000000" w:themeColor="text1"/>
              </w:rPr>
              <w:t xml:space="preserve"> students for practice </w:t>
            </w:r>
            <w:r w:rsidR="008E4174">
              <w:rPr>
                <w:rFonts w:ascii="Arial" w:eastAsia="Calibri" w:hAnsi="Arial" w:cs="Arial"/>
                <w:bCs/>
                <w:iCs/>
                <w:color w:val="000000" w:themeColor="text1"/>
              </w:rPr>
              <w:t xml:space="preserve">giving them real-world experience </w:t>
            </w:r>
            <w:r w:rsidR="00B1718B">
              <w:rPr>
                <w:rFonts w:ascii="Arial" w:eastAsia="Calibri" w:hAnsi="Arial" w:cs="Arial"/>
                <w:bCs/>
                <w:iCs/>
                <w:color w:val="000000" w:themeColor="text1"/>
              </w:rPr>
              <w:t>facilitating a smooth transition into the workplace upon graduation. T</w:t>
            </w:r>
            <w:r>
              <w:rPr>
                <w:rFonts w:ascii="Arial" w:eastAsia="Calibri" w:hAnsi="Arial" w:cs="Arial"/>
                <w:bCs/>
                <w:iCs/>
                <w:color w:val="000000" w:themeColor="text1"/>
              </w:rPr>
              <w:t xml:space="preserve">his is </w:t>
            </w:r>
            <w:r w:rsidR="00B1718B">
              <w:rPr>
                <w:rFonts w:ascii="Arial" w:eastAsia="Calibri" w:hAnsi="Arial" w:cs="Arial"/>
                <w:bCs/>
                <w:iCs/>
                <w:color w:val="000000" w:themeColor="text1"/>
              </w:rPr>
              <w:t xml:space="preserve">further </w:t>
            </w:r>
            <w:r>
              <w:rPr>
                <w:rFonts w:ascii="Arial" w:eastAsia="Calibri" w:hAnsi="Arial" w:cs="Arial"/>
                <w:bCs/>
                <w:iCs/>
                <w:color w:val="000000" w:themeColor="text1"/>
              </w:rPr>
              <w:t>achieved b</w:t>
            </w:r>
            <w:r w:rsidR="008E4174">
              <w:rPr>
                <w:rFonts w:ascii="Arial" w:eastAsia="Calibri" w:hAnsi="Arial" w:cs="Arial"/>
                <w:bCs/>
                <w:iCs/>
                <w:color w:val="000000" w:themeColor="text1"/>
              </w:rPr>
              <w:t xml:space="preserve">y </w:t>
            </w:r>
            <w:r w:rsidR="00B1718B">
              <w:rPr>
                <w:rFonts w:ascii="Arial" w:eastAsia="Calibri" w:hAnsi="Arial" w:cs="Arial"/>
                <w:bCs/>
                <w:iCs/>
                <w:color w:val="000000" w:themeColor="text1"/>
              </w:rPr>
              <w:t xml:space="preserve">staff </w:t>
            </w:r>
            <w:r w:rsidR="008952A2">
              <w:rPr>
                <w:rFonts w:ascii="Arial" w:eastAsia="Calibri" w:hAnsi="Arial" w:cs="Arial"/>
                <w:bCs/>
                <w:iCs/>
                <w:color w:val="000000" w:themeColor="text1"/>
              </w:rPr>
              <w:t>and supervisors</w:t>
            </w:r>
            <w:r>
              <w:rPr>
                <w:rFonts w:ascii="Arial" w:eastAsia="Calibri" w:hAnsi="Arial" w:cs="Arial"/>
                <w:bCs/>
                <w:iCs/>
                <w:color w:val="000000" w:themeColor="text1"/>
              </w:rPr>
              <w:t xml:space="preserve"> shortening of patient appointments</w:t>
            </w:r>
            <w:r w:rsidR="008952A2">
              <w:rPr>
                <w:rFonts w:ascii="Arial" w:eastAsia="Calibri" w:hAnsi="Arial" w:cs="Arial"/>
                <w:bCs/>
                <w:iCs/>
                <w:color w:val="000000" w:themeColor="text1"/>
              </w:rPr>
              <w:t xml:space="preserve"> and varying the complexity of procedures, simulating a real-world </w:t>
            </w:r>
            <w:r w:rsidR="00F53464">
              <w:rPr>
                <w:rFonts w:ascii="Arial" w:eastAsia="Calibri" w:hAnsi="Arial" w:cs="Arial"/>
                <w:bCs/>
                <w:iCs/>
                <w:color w:val="000000" w:themeColor="text1"/>
              </w:rPr>
              <w:t xml:space="preserve">environment for those students who it is appropriate </w:t>
            </w:r>
            <w:r w:rsidR="00FC6EFA">
              <w:rPr>
                <w:rFonts w:ascii="Arial" w:eastAsia="Calibri" w:hAnsi="Arial" w:cs="Arial"/>
                <w:bCs/>
                <w:iCs/>
                <w:color w:val="000000" w:themeColor="text1"/>
              </w:rPr>
              <w:t xml:space="preserve">for </w:t>
            </w:r>
            <w:r w:rsidR="00F53464">
              <w:rPr>
                <w:rFonts w:ascii="Arial" w:eastAsia="Calibri" w:hAnsi="Arial" w:cs="Arial"/>
                <w:bCs/>
                <w:iCs/>
                <w:color w:val="000000" w:themeColor="text1"/>
              </w:rPr>
              <w:t>at their stage of development</w:t>
            </w:r>
            <w:r w:rsidR="00E2316F">
              <w:rPr>
                <w:rFonts w:ascii="Arial" w:eastAsia="Calibri" w:hAnsi="Arial" w:cs="Arial"/>
                <w:bCs/>
                <w:iCs/>
                <w:color w:val="000000" w:themeColor="text1"/>
              </w:rPr>
              <w:t>.</w:t>
            </w:r>
          </w:p>
          <w:p w14:paraId="018B807A" w14:textId="77777777" w:rsidR="008E4174" w:rsidRDefault="008E4174" w:rsidP="00A759EC">
            <w:pPr>
              <w:tabs>
                <w:tab w:val="left" w:pos="720"/>
                <w:tab w:val="left" w:pos="9248"/>
              </w:tabs>
              <w:rPr>
                <w:rFonts w:ascii="Arial" w:eastAsia="Calibri" w:hAnsi="Arial" w:cs="Arial"/>
                <w:bCs/>
                <w:iCs/>
                <w:color w:val="000000" w:themeColor="text1"/>
              </w:rPr>
            </w:pPr>
          </w:p>
          <w:p w14:paraId="34D4DF71" w14:textId="492E4196" w:rsidR="00E2316F" w:rsidRPr="007D3219" w:rsidRDefault="007B0970" w:rsidP="00A759EC">
            <w:pPr>
              <w:tabs>
                <w:tab w:val="left" w:pos="720"/>
                <w:tab w:val="left" w:pos="9248"/>
              </w:tabs>
              <w:rPr>
                <w:rFonts w:ascii="Arial" w:eastAsia="Calibri" w:hAnsi="Arial" w:cs="Arial"/>
                <w:bCs/>
                <w:iCs/>
                <w:color w:val="000000" w:themeColor="text1"/>
              </w:rPr>
            </w:pPr>
            <w:r>
              <w:rPr>
                <w:rFonts w:ascii="Arial" w:eastAsia="Calibri" w:hAnsi="Arial" w:cs="Arial"/>
                <w:bCs/>
                <w:iCs/>
                <w:color w:val="000000" w:themeColor="text1"/>
              </w:rPr>
              <w:t>Integration with BDS</w:t>
            </w:r>
            <w:r w:rsidR="00F53464">
              <w:rPr>
                <w:rFonts w:ascii="Arial" w:eastAsia="Calibri" w:hAnsi="Arial" w:cs="Arial"/>
                <w:bCs/>
                <w:iCs/>
                <w:color w:val="000000" w:themeColor="text1"/>
              </w:rPr>
              <w:t xml:space="preserve"> students</w:t>
            </w:r>
            <w:r w:rsidR="00EA62C0">
              <w:rPr>
                <w:rFonts w:ascii="Arial" w:eastAsia="Calibri" w:hAnsi="Arial" w:cs="Arial"/>
                <w:bCs/>
                <w:iCs/>
                <w:color w:val="000000" w:themeColor="text1"/>
              </w:rPr>
              <w:t xml:space="preserve"> is utilised</w:t>
            </w:r>
            <w:r>
              <w:rPr>
                <w:rFonts w:ascii="Arial" w:eastAsia="Calibri" w:hAnsi="Arial" w:cs="Arial"/>
                <w:bCs/>
                <w:iCs/>
                <w:color w:val="000000" w:themeColor="text1"/>
              </w:rPr>
              <w:t xml:space="preserve"> to </w:t>
            </w:r>
            <w:r w:rsidR="00EA62C0">
              <w:rPr>
                <w:rFonts w:ascii="Arial" w:eastAsia="Calibri" w:hAnsi="Arial" w:cs="Arial"/>
                <w:bCs/>
                <w:iCs/>
                <w:color w:val="000000" w:themeColor="text1"/>
              </w:rPr>
              <w:t>simulate the real wor</w:t>
            </w:r>
            <w:r w:rsidR="00EB7120">
              <w:rPr>
                <w:rFonts w:ascii="Arial" w:eastAsia="Calibri" w:hAnsi="Arial" w:cs="Arial"/>
                <w:bCs/>
                <w:iCs/>
                <w:color w:val="000000" w:themeColor="text1"/>
              </w:rPr>
              <w:t>ld and integrate them and the BDS students into the dental team. T</w:t>
            </w:r>
            <w:r>
              <w:rPr>
                <w:rFonts w:ascii="Arial" w:eastAsia="Calibri" w:hAnsi="Arial" w:cs="Arial"/>
                <w:bCs/>
                <w:iCs/>
                <w:color w:val="000000" w:themeColor="text1"/>
              </w:rPr>
              <w:t xml:space="preserve">his also </w:t>
            </w:r>
            <w:r w:rsidR="00EB7120">
              <w:rPr>
                <w:rFonts w:ascii="Arial" w:eastAsia="Calibri" w:hAnsi="Arial" w:cs="Arial"/>
                <w:bCs/>
                <w:iCs/>
                <w:color w:val="000000" w:themeColor="text1"/>
              </w:rPr>
              <w:t>has another advantage in that the BDS students are able to refer patients to the BSc students more appropriately</w:t>
            </w:r>
            <w:r>
              <w:rPr>
                <w:rFonts w:ascii="Arial" w:eastAsia="Calibri" w:hAnsi="Arial" w:cs="Arial"/>
                <w:bCs/>
                <w:iCs/>
                <w:color w:val="000000" w:themeColor="text1"/>
              </w:rPr>
              <w:t>.</w:t>
            </w:r>
            <w:r w:rsidR="003B61D9">
              <w:rPr>
                <w:rFonts w:ascii="Arial" w:eastAsia="Calibri" w:hAnsi="Arial" w:cs="Arial"/>
                <w:bCs/>
                <w:iCs/>
                <w:color w:val="000000" w:themeColor="text1"/>
              </w:rPr>
              <w:t xml:space="preserve"> When speaking to the students, they raised to the panel that because they use different teaching </w:t>
            </w:r>
            <w:r w:rsidR="00650C16">
              <w:rPr>
                <w:rFonts w:ascii="Arial" w:eastAsia="Calibri" w:hAnsi="Arial" w:cs="Arial"/>
                <w:bCs/>
                <w:iCs/>
                <w:color w:val="000000" w:themeColor="text1"/>
              </w:rPr>
              <w:t>software</w:t>
            </w:r>
            <w:r w:rsidR="003B61D9">
              <w:rPr>
                <w:rFonts w:ascii="Arial" w:eastAsia="Calibri" w:hAnsi="Arial" w:cs="Arial"/>
                <w:bCs/>
                <w:iCs/>
                <w:color w:val="000000" w:themeColor="text1"/>
              </w:rPr>
              <w:t xml:space="preserve"> to the BDS students that they did n</w:t>
            </w:r>
            <w:r w:rsidR="00650C16">
              <w:rPr>
                <w:rFonts w:ascii="Arial" w:eastAsia="Calibri" w:hAnsi="Arial" w:cs="Arial"/>
                <w:bCs/>
                <w:iCs/>
                <w:color w:val="000000" w:themeColor="text1"/>
              </w:rPr>
              <w:t>o</w:t>
            </w:r>
            <w:r w:rsidR="003B61D9">
              <w:rPr>
                <w:rFonts w:ascii="Arial" w:eastAsia="Calibri" w:hAnsi="Arial" w:cs="Arial"/>
                <w:bCs/>
                <w:iCs/>
                <w:color w:val="000000" w:themeColor="text1"/>
              </w:rPr>
              <w:t xml:space="preserve">t have access to the full </w:t>
            </w:r>
            <w:r w:rsidR="00650C16">
              <w:rPr>
                <w:rFonts w:ascii="Arial" w:eastAsia="Calibri" w:hAnsi="Arial" w:cs="Arial"/>
                <w:bCs/>
                <w:iCs/>
                <w:color w:val="000000" w:themeColor="text1"/>
              </w:rPr>
              <w:t>learning material. Some tutorial videos were cut off midway through and this meant they felt less prepared than the BDS students for these sessions.</w:t>
            </w:r>
          </w:p>
          <w:p w14:paraId="5ACB3E2B" w14:textId="77777777" w:rsidR="007D3219" w:rsidRDefault="007D3219" w:rsidP="00A759EC">
            <w:pPr>
              <w:tabs>
                <w:tab w:val="left" w:pos="720"/>
                <w:tab w:val="left" w:pos="9248"/>
              </w:tabs>
              <w:rPr>
                <w:rFonts w:ascii="Arial" w:eastAsia="Calibri" w:hAnsi="Arial" w:cs="Arial"/>
                <w:b/>
                <w:i/>
                <w:color w:val="000000" w:themeColor="text1"/>
              </w:rPr>
            </w:pPr>
          </w:p>
          <w:p w14:paraId="663D91CE" w14:textId="77777777" w:rsidR="007D3219" w:rsidRPr="0084743E" w:rsidRDefault="007D3219" w:rsidP="00A759EC">
            <w:pPr>
              <w:tabs>
                <w:tab w:val="left" w:pos="720"/>
                <w:tab w:val="left" w:pos="9248"/>
              </w:tabs>
              <w:rPr>
                <w:rFonts w:ascii="Arial" w:eastAsia="Calibri" w:hAnsi="Arial" w:cs="Arial"/>
                <w:b/>
                <w:i/>
                <w:color w:val="000000" w:themeColor="text1"/>
              </w:rPr>
            </w:pPr>
          </w:p>
          <w:p w14:paraId="03BD561A" w14:textId="2B367ECD" w:rsidR="00E2148E" w:rsidRDefault="00E2148E" w:rsidP="00A759EC">
            <w:pPr>
              <w:tabs>
                <w:tab w:val="left" w:pos="720"/>
                <w:tab w:val="left" w:pos="9248"/>
              </w:tabs>
              <w:rPr>
                <w:rFonts w:ascii="Arial" w:eastAsia="Calibri" w:hAnsi="Arial" w:cs="Arial"/>
                <w:b/>
                <w:i/>
                <w:color w:val="000000" w:themeColor="text1"/>
              </w:rPr>
            </w:pPr>
            <w:r w:rsidRPr="0084743E">
              <w:rPr>
                <w:rFonts w:ascii="Arial" w:eastAsia="Calibri" w:hAnsi="Arial" w:cs="Arial"/>
                <w:b/>
                <w:color w:val="000000" w:themeColor="text1"/>
              </w:rPr>
              <w:t xml:space="preserve">Requirement 16: Providers must demonstrate that assessments are fit for purpose and deliver results which are valid and reliable. The methods of assessment used must be appropriate to the learning outcomes, in line with current and best practice and be routinely monitored, quality assured and developed. </w:t>
            </w:r>
            <w:r w:rsidRPr="00F95482">
              <w:rPr>
                <w:rFonts w:ascii="Arial" w:eastAsia="Calibri" w:hAnsi="Arial" w:cs="Arial"/>
                <w:b/>
                <w:color w:val="000000" w:themeColor="text1"/>
              </w:rPr>
              <w:t>(</w:t>
            </w:r>
            <w:r w:rsidRPr="00F95482">
              <w:rPr>
                <w:rFonts w:ascii="Arial" w:eastAsia="Calibri" w:hAnsi="Arial" w:cs="Arial"/>
                <w:b/>
                <w:i/>
                <w:color w:val="000000" w:themeColor="text1"/>
              </w:rPr>
              <w:t>Requirement Met)</w:t>
            </w:r>
          </w:p>
          <w:p w14:paraId="43E1C8F7" w14:textId="77777777" w:rsidR="00DA4BBC" w:rsidRDefault="00DA4BBC" w:rsidP="00A759EC">
            <w:pPr>
              <w:tabs>
                <w:tab w:val="left" w:pos="720"/>
                <w:tab w:val="left" w:pos="9248"/>
              </w:tabs>
              <w:rPr>
                <w:rFonts w:ascii="Arial" w:eastAsia="Calibri" w:hAnsi="Arial" w:cs="Arial"/>
                <w:b/>
                <w:i/>
                <w:color w:val="000000" w:themeColor="text1"/>
              </w:rPr>
            </w:pPr>
          </w:p>
          <w:p w14:paraId="0D1CC2F9" w14:textId="7FA4BD9C" w:rsidR="00490D68" w:rsidRDefault="00491FFB" w:rsidP="00490D68">
            <w:pPr>
              <w:tabs>
                <w:tab w:val="left" w:pos="720"/>
                <w:tab w:val="left" w:pos="9248"/>
              </w:tabs>
              <w:rPr>
                <w:rFonts w:ascii="Arial" w:eastAsia="Calibri" w:hAnsi="Arial" w:cs="Arial"/>
                <w:bCs/>
                <w:iCs/>
                <w:color w:val="000000" w:themeColor="text1"/>
              </w:rPr>
            </w:pPr>
            <w:r>
              <w:rPr>
                <w:rFonts w:ascii="Arial" w:eastAsia="Calibri" w:hAnsi="Arial" w:cs="Arial"/>
                <w:bCs/>
                <w:iCs/>
                <w:color w:val="000000" w:themeColor="text1"/>
              </w:rPr>
              <w:t xml:space="preserve">This was an area which the university had identified as a particular area of good practice. </w:t>
            </w:r>
            <w:r w:rsidR="00CF523C">
              <w:rPr>
                <w:rFonts w:ascii="Arial" w:eastAsia="Calibri" w:hAnsi="Arial" w:cs="Arial"/>
                <w:bCs/>
                <w:iCs/>
                <w:color w:val="000000" w:themeColor="text1"/>
              </w:rPr>
              <w:t>The school uses their</w:t>
            </w:r>
            <w:r w:rsidR="000D72CF">
              <w:rPr>
                <w:rFonts w:ascii="Arial" w:eastAsia="Calibri" w:hAnsi="Arial" w:cs="Arial"/>
                <w:bCs/>
                <w:iCs/>
                <w:color w:val="000000" w:themeColor="text1"/>
              </w:rPr>
              <w:t xml:space="preserve"> External Examiners</w:t>
            </w:r>
            <w:r w:rsidR="00FE03EC">
              <w:rPr>
                <w:rFonts w:ascii="Arial" w:eastAsia="Calibri" w:hAnsi="Arial" w:cs="Arial"/>
                <w:bCs/>
                <w:iCs/>
                <w:color w:val="000000" w:themeColor="text1"/>
              </w:rPr>
              <w:t xml:space="preserve"> </w:t>
            </w:r>
            <w:r w:rsidR="000D72CF">
              <w:rPr>
                <w:rFonts w:ascii="Arial" w:eastAsia="Calibri" w:hAnsi="Arial" w:cs="Arial"/>
                <w:bCs/>
                <w:iCs/>
                <w:color w:val="000000" w:themeColor="text1"/>
              </w:rPr>
              <w:t>(</w:t>
            </w:r>
            <w:r w:rsidR="00FE03EC">
              <w:rPr>
                <w:rFonts w:ascii="Arial" w:eastAsia="Calibri" w:hAnsi="Arial" w:cs="Arial"/>
                <w:bCs/>
                <w:iCs/>
                <w:color w:val="000000" w:themeColor="text1"/>
              </w:rPr>
              <w:t>EE</w:t>
            </w:r>
            <w:r w:rsidR="000D72CF">
              <w:rPr>
                <w:rFonts w:ascii="Arial" w:eastAsia="Calibri" w:hAnsi="Arial" w:cs="Arial"/>
                <w:bCs/>
                <w:iCs/>
                <w:color w:val="000000" w:themeColor="text1"/>
              </w:rPr>
              <w:t>)</w:t>
            </w:r>
            <w:r w:rsidR="00A25BD3">
              <w:rPr>
                <w:rFonts w:ascii="Arial" w:eastAsia="Calibri" w:hAnsi="Arial" w:cs="Arial"/>
                <w:bCs/>
                <w:iCs/>
                <w:color w:val="000000" w:themeColor="text1"/>
              </w:rPr>
              <w:t xml:space="preserve"> and </w:t>
            </w:r>
            <w:r w:rsidR="00CF523C">
              <w:rPr>
                <w:rFonts w:ascii="Arial" w:eastAsia="Calibri" w:hAnsi="Arial" w:cs="Arial"/>
                <w:bCs/>
                <w:iCs/>
                <w:color w:val="000000" w:themeColor="text1"/>
              </w:rPr>
              <w:t>p</w:t>
            </w:r>
            <w:r w:rsidR="00D915C1">
              <w:rPr>
                <w:rFonts w:ascii="Arial" w:eastAsia="Calibri" w:hAnsi="Arial" w:cs="Arial"/>
                <w:bCs/>
                <w:iCs/>
                <w:color w:val="000000" w:themeColor="text1"/>
              </w:rPr>
              <w:t xml:space="preserve">rofessional organisations to prepare their exams and </w:t>
            </w:r>
            <w:r w:rsidR="00E53660">
              <w:rPr>
                <w:rFonts w:ascii="Arial" w:eastAsia="Calibri" w:hAnsi="Arial" w:cs="Arial"/>
                <w:bCs/>
                <w:iCs/>
                <w:color w:val="000000" w:themeColor="text1"/>
              </w:rPr>
              <w:t xml:space="preserve">assessment and </w:t>
            </w:r>
            <w:r w:rsidR="00FD1D5D">
              <w:rPr>
                <w:rFonts w:ascii="Arial" w:eastAsia="Calibri" w:hAnsi="Arial" w:cs="Arial"/>
                <w:bCs/>
                <w:iCs/>
                <w:color w:val="000000" w:themeColor="text1"/>
              </w:rPr>
              <w:t>they also use links with other schools delivering similar programmes to share good practice and learning</w:t>
            </w:r>
            <w:r w:rsidR="00D915C1">
              <w:rPr>
                <w:rFonts w:ascii="Arial" w:eastAsia="Calibri" w:hAnsi="Arial" w:cs="Arial"/>
                <w:bCs/>
                <w:iCs/>
                <w:color w:val="000000" w:themeColor="text1"/>
              </w:rPr>
              <w:t xml:space="preserve">. Each one must be approved </w:t>
            </w:r>
            <w:r w:rsidR="00A25BD3">
              <w:rPr>
                <w:rFonts w:ascii="Arial" w:eastAsia="Calibri" w:hAnsi="Arial" w:cs="Arial"/>
                <w:bCs/>
                <w:iCs/>
                <w:color w:val="000000" w:themeColor="text1"/>
              </w:rPr>
              <w:t>by</w:t>
            </w:r>
            <w:r w:rsidR="00D915C1">
              <w:rPr>
                <w:rFonts w:ascii="Arial" w:eastAsia="Calibri" w:hAnsi="Arial" w:cs="Arial"/>
                <w:bCs/>
                <w:iCs/>
                <w:color w:val="000000" w:themeColor="text1"/>
              </w:rPr>
              <w:t xml:space="preserve"> the EEs.</w:t>
            </w:r>
            <w:r w:rsidR="00A25BD3">
              <w:rPr>
                <w:rFonts w:ascii="Arial" w:eastAsia="Calibri" w:hAnsi="Arial" w:cs="Arial"/>
                <w:bCs/>
                <w:iCs/>
                <w:color w:val="000000" w:themeColor="text1"/>
              </w:rPr>
              <w:t xml:space="preserve"> </w:t>
            </w:r>
            <w:r w:rsidR="00A1607B">
              <w:rPr>
                <w:rFonts w:ascii="Arial" w:eastAsia="Calibri" w:hAnsi="Arial" w:cs="Arial"/>
                <w:bCs/>
                <w:iCs/>
                <w:color w:val="000000" w:themeColor="text1"/>
              </w:rPr>
              <w:t>We saw examples of EE feedback and the process of approving these amendments.</w:t>
            </w:r>
            <w:r w:rsidR="00473996">
              <w:rPr>
                <w:rFonts w:ascii="Arial" w:eastAsia="Calibri" w:hAnsi="Arial" w:cs="Arial"/>
                <w:bCs/>
                <w:iCs/>
                <w:color w:val="000000" w:themeColor="text1"/>
              </w:rPr>
              <w:t xml:space="preserve"> </w:t>
            </w:r>
            <w:r w:rsidR="00490D68">
              <w:rPr>
                <w:rFonts w:ascii="Arial" w:eastAsia="Calibri" w:hAnsi="Arial" w:cs="Arial"/>
                <w:bCs/>
                <w:iCs/>
                <w:color w:val="000000" w:themeColor="text1"/>
              </w:rPr>
              <w:t xml:space="preserve">Every exam/assessment also goes through internal scrutiny by at least </w:t>
            </w:r>
            <w:r w:rsidR="000D72CF">
              <w:rPr>
                <w:rFonts w:ascii="Arial" w:eastAsia="Calibri" w:hAnsi="Arial" w:cs="Arial"/>
                <w:bCs/>
                <w:iCs/>
                <w:color w:val="000000" w:themeColor="text1"/>
              </w:rPr>
              <w:t xml:space="preserve">two </w:t>
            </w:r>
            <w:r w:rsidR="00490D68">
              <w:rPr>
                <w:rFonts w:ascii="Arial" w:eastAsia="Calibri" w:hAnsi="Arial" w:cs="Arial"/>
                <w:bCs/>
                <w:iCs/>
                <w:color w:val="000000" w:themeColor="text1"/>
              </w:rPr>
              <w:t xml:space="preserve">members of staff. The school utilises university recourses such as the GCU exams office to ensure the assessments </w:t>
            </w:r>
            <w:r w:rsidR="00490D68">
              <w:rPr>
                <w:rFonts w:ascii="Arial" w:eastAsia="Calibri" w:hAnsi="Arial" w:cs="Arial"/>
                <w:bCs/>
                <w:iCs/>
                <w:color w:val="000000" w:themeColor="text1"/>
              </w:rPr>
              <w:lastRenderedPageBreak/>
              <w:t xml:space="preserve">are written in </w:t>
            </w:r>
            <w:r w:rsidR="00E53660">
              <w:rPr>
                <w:rFonts w:ascii="Arial" w:eastAsia="Calibri" w:hAnsi="Arial" w:cs="Arial"/>
                <w:bCs/>
                <w:iCs/>
                <w:color w:val="000000" w:themeColor="text1"/>
              </w:rPr>
              <w:t xml:space="preserve">the </w:t>
            </w:r>
            <w:r w:rsidR="00490D68">
              <w:rPr>
                <w:rFonts w:ascii="Arial" w:eastAsia="Calibri" w:hAnsi="Arial" w:cs="Arial"/>
                <w:bCs/>
                <w:iCs/>
                <w:color w:val="000000" w:themeColor="text1"/>
              </w:rPr>
              <w:t>correct English format. They also use the academic learning team to assist with exam risks such as AI.</w:t>
            </w:r>
          </w:p>
          <w:p w14:paraId="3736FA83" w14:textId="77777777" w:rsidR="003314C2" w:rsidRDefault="003314C2" w:rsidP="00490D68">
            <w:pPr>
              <w:tabs>
                <w:tab w:val="left" w:pos="720"/>
                <w:tab w:val="left" w:pos="9248"/>
              </w:tabs>
              <w:rPr>
                <w:rFonts w:ascii="Arial" w:eastAsia="Calibri" w:hAnsi="Arial" w:cs="Arial"/>
                <w:bCs/>
                <w:iCs/>
                <w:color w:val="000000" w:themeColor="text1"/>
              </w:rPr>
            </w:pPr>
          </w:p>
          <w:p w14:paraId="0E7F2177" w14:textId="3A8AC842" w:rsidR="00490D68" w:rsidRDefault="00473996" w:rsidP="00490D68">
            <w:pPr>
              <w:tabs>
                <w:tab w:val="left" w:pos="720"/>
                <w:tab w:val="left" w:pos="9248"/>
              </w:tabs>
              <w:rPr>
                <w:rFonts w:ascii="Arial" w:eastAsia="Calibri" w:hAnsi="Arial" w:cs="Arial"/>
                <w:bCs/>
                <w:iCs/>
                <w:color w:val="000000" w:themeColor="text1"/>
              </w:rPr>
            </w:pPr>
            <w:r>
              <w:rPr>
                <w:rFonts w:ascii="Arial" w:eastAsia="Calibri" w:hAnsi="Arial" w:cs="Arial"/>
                <w:bCs/>
                <w:iCs/>
                <w:color w:val="000000" w:themeColor="text1"/>
              </w:rPr>
              <w:t>The university was surprised that all assessments are double marked, as this is not required within its policy, however, the school actively chooses to do this as another level of scrutiny and quality assurance.</w:t>
            </w:r>
            <w:r w:rsidR="0070271E">
              <w:rPr>
                <w:rFonts w:ascii="Arial" w:eastAsia="Calibri" w:hAnsi="Arial" w:cs="Arial"/>
                <w:bCs/>
                <w:iCs/>
                <w:color w:val="000000" w:themeColor="text1"/>
              </w:rPr>
              <w:t xml:space="preserve"> They also use this as an opportunity to train new staff and calibrate them appropriately.</w:t>
            </w:r>
            <w:r w:rsidR="00490D68">
              <w:rPr>
                <w:rFonts w:ascii="Arial" w:eastAsia="Calibri" w:hAnsi="Arial" w:cs="Arial"/>
                <w:bCs/>
                <w:iCs/>
                <w:color w:val="000000" w:themeColor="text1"/>
              </w:rPr>
              <w:t xml:space="preserve"> The moderation policy is at least 10% for cohorts over 11 students, for cohorts under this all must be moderated.</w:t>
            </w:r>
            <w:r w:rsidR="00FD1D5D">
              <w:rPr>
                <w:rFonts w:ascii="Arial" w:eastAsia="Calibri" w:hAnsi="Arial" w:cs="Arial"/>
                <w:bCs/>
                <w:iCs/>
                <w:color w:val="000000" w:themeColor="text1"/>
              </w:rPr>
              <w:t xml:space="preserve"> </w:t>
            </w:r>
            <w:r w:rsidR="00570E9B">
              <w:rPr>
                <w:rFonts w:ascii="Arial" w:eastAsia="Calibri" w:hAnsi="Arial" w:cs="Arial"/>
                <w:bCs/>
                <w:iCs/>
                <w:color w:val="000000" w:themeColor="text1"/>
              </w:rPr>
              <w:t>The p</w:t>
            </w:r>
            <w:r w:rsidR="00FD1D5D">
              <w:rPr>
                <w:rFonts w:ascii="Arial" w:eastAsia="Calibri" w:hAnsi="Arial" w:cs="Arial"/>
                <w:bCs/>
                <w:iCs/>
                <w:color w:val="000000" w:themeColor="text1"/>
              </w:rPr>
              <w:t>olicy also states that each assessment must have a 70% first diet pass-rate.</w:t>
            </w:r>
          </w:p>
          <w:p w14:paraId="048C42ED" w14:textId="3E339BCF" w:rsidR="00A1607B" w:rsidRDefault="00473996" w:rsidP="00A759EC">
            <w:pPr>
              <w:tabs>
                <w:tab w:val="left" w:pos="720"/>
                <w:tab w:val="left" w:pos="9248"/>
              </w:tabs>
              <w:rPr>
                <w:rFonts w:ascii="Arial" w:eastAsia="Calibri" w:hAnsi="Arial" w:cs="Arial"/>
                <w:bCs/>
                <w:iCs/>
                <w:color w:val="000000" w:themeColor="text1"/>
              </w:rPr>
            </w:pPr>
            <w:del w:id="0" w:author="James Marshall" w:date="2025-06-27T15:50:00Z">
              <w:r w:rsidDel="00570E9B">
                <w:rPr>
                  <w:rFonts w:ascii="Arial" w:eastAsia="Calibri" w:hAnsi="Arial" w:cs="Arial"/>
                  <w:bCs/>
                  <w:iCs/>
                  <w:color w:val="000000" w:themeColor="text1"/>
                </w:rPr>
                <w:delText xml:space="preserve"> </w:delText>
              </w:r>
            </w:del>
          </w:p>
          <w:p w14:paraId="025C86EF" w14:textId="644EAB33" w:rsidR="007322AE" w:rsidRPr="007322AE" w:rsidRDefault="0021798B" w:rsidP="00A759EC">
            <w:pPr>
              <w:tabs>
                <w:tab w:val="left" w:pos="720"/>
                <w:tab w:val="left" w:pos="9248"/>
              </w:tabs>
              <w:rPr>
                <w:rFonts w:ascii="Arial" w:eastAsia="Calibri" w:hAnsi="Arial" w:cs="Arial"/>
                <w:bCs/>
                <w:iCs/>
                <w:color w:val="000000" w:themeColor="text1"/>
              </w:rPr>
            </w:pPr>
            <w:r>
              <w:rPr>
                <w:rFonts w:ascii="Arial" w:eastAsia="Calibri" w:hAnsi="Arial" w:cs="Arial"/>
                <w:bCs/>
                <w:iCs/>
                <w:color w:val="000000" w:themeColor="text1"/>
              </w:rPr>
              <w:t>The school are currently working on d</w:t>
            </w:r>
            <w:r w:rsidR="007322AE">
              <w:rPr>
                <w:rFonts w:ascii="Arial" w:eastAsia="Calibri" w:hAnsi="Arial" w:cs="Arial"/>
                <w:bCs/>
                <w:iCs/>
                <w:color w:val="000000" w:themeColor="text1"/>
              </w:rPr>
              <w:t xml:space="preserve">igitising </w:t>
            </w:r>
            <w:r>
              <w:rPr>
                <w:rFonts w:ascii="Arial" w:eastAsia="Calibri" w:hAnsi="Arial" w:cs="Arial"/>
                <w:bCs/>
                <w:iCs/>
                <w:color w:val="000000" w:themeColor="text1"/>
              </w:rPr>
              <w:t xml:space="preserve">exams </w:t>
            </w:r>
            <w:r w:rsidR="00EE5C03">
              <w:rPr>
                <w:rFonts w:ascii="Arial" w:eastAsia="Calibri" w:hAnsi="Arial" w:cs="Arial"/>
                <w:bCs/>
                <w:iCs/>
                <w:color w:val="000000" w:themeColor="text1"/>
              </w:rPr>
              <w:t>up</w:t>
            </w:r>
            <w:r w:rsidR="000D72CF">
              <w:rPr>
                <w:rFonts w:ascii="Arial" w:eastAsia="Calibri" w:hAnsi="Arial" w:cs="Arial"/>
                <w:bCs/>
                <w:iCs/>
                <w:color w:val="000000" w:themeColor="text1"/>
              </w:rPr>
              <w:t>on</w:t>
            </w:r>
            <w:r>
              <w:rPr>
                <w:rFonts w:ascii="Arial" w:eastAsia="Calibri" w:hAnsi="Arial" w:cs="Arial"/>
                <w:bCs/>
                <w:iCs/>
                <w:color w:val="000000" w:themeColor="text1"/>
              </w:rPr>
              <w:t xml:space="preserve"> </w:t>
            </w:r>
            <w:r w:rsidR="000D72CF">
              <w:rPr>
                <w:rFonts w:ascii="Arial" w:eastAsia="Calibri" w:hAnsi="Arial" w:cs="Arial"/>
                <w:bCs/>
                <w:iCs/>
                <w:color w:val="000000" w:themeColor="text1"/>
              </w:rPr>
              <w:t>recommendations from their EE’s</w:t>
            </w:r>
            <w:r w:rsidR="00EE5C03">
              <w:rPr>
                <w:rFonts w:ascii="Arial" w:eastAsia="Calibri" w:hAnsi="Arial" w:cs="Arial"/>
                <w:bCs/>
                <w:iCs/>
                <w:color w:val="000000" w:themeColor="text1"/>
              </w:rPr>
              <w:t xml:space="preserve"> as</w:t>
            </w:r>
            <w:r>
              <w:rPr>
                <w:rFonts w:ascii="Arial" w:eastAsia="Calibri" w:hAnsi="Arial" w:cs="Arial"/>
                <w:bCs/>
                <w:iCs/>
                <w:color w:val="000000" w:themeColor="text1"/>
              </w:rPr>
              <w:t xml:space="preserve"> this makes them </w:t>
            </w:r>
            <w:r w:rsidR="00EE5C03">
              <w:rPr>
                <w:rFonts w:ascii="Arial" w:eastAsia="Calibri" w:hAnsi="Arial" w:cs="Arial"/>
                <w:bCs/>
                <w:iCs/>
                <w:color w:val="000000" w:themeColor="text1"/>
              </w:rPr>
              <w:t>easier</w:t>
            </w:r>
            <w:r>
              <w:rPr>
                <w:rFonts w:ascii="Arial" w:eastAsia="Calibri" w:hAnsi="Arial" w:cs="Arial"/>
                <w:bCs/>
                <w:iCs/>
                <w:color w:val="000000" w:themeColor="text1"/>
              </w:rPr>
              <w:t xml:space="preserve"> to mark. </w:t>
            </w:r>
            <w:r w:rsidR="00EE5C03">
              <w:rPr>
                <w:rFonts w:ascii="Arial" w:eastAsia="Calibri" w:hAnsi="Arial" w:cs="Arial"/>
                <w:bCs/>
                <w:iCs/>
                <w:color w:val="000000" w:themeColor="text1"/>
              </w:rPr>
              <w:t xml:space="preserve">The school uses blended learning technologists to help with designing these online assessments. </w:t>
            </w:r>
          </w:p>
          <w:p w14:paraId="119CE503" w14:textId="77777777" w:rsidR="00E2148E" w:rsidRPr="0084743E" w:rsidRDefault="00E2148E" w:rsidP="00A759EC">
            <w:pPr>
              <w:tabs>
                <w:tab w:val="left" w:pos="720"/>
                <w:tab w:val="left" w:pos="9248"/>
              </w:tabs>
              <w:rPr>
                <w:rFonts w:ascii="Arial" w:eastAsia="Calibri" w:hAnsi="Arial" w:cs="Arial"/>
                <w:b/>
                <w:color w:val="000000" w:themeColor="text1"/>
              </w:rPr>
            </w:pPr>
          </w:p>
          <w:p w14:paraId="666F4B9D" w14:textId="77777777" w:rsidR="00E2148E" w:rsidRPr="00773A82" w:rsidRDefault="00E2148E" w:rsidP="00A759EC">
            <w:pPr>
              <w:tabs>
                <w:tab w:val="left" w:pos="720"/>
                <w:tab w:val="left" w:pos="9248"/>
              </w:tabs>
              <w:rPr>
                <w:rFonts w:ascii="Helvetica" w:hAnsi="Helvetica" w:cs="Helvetica"/>
                <w:i/>
                <w:color w:val="E7E6E6" w:themeColor="background2"/>
              </w:rPr>
            </w:pPr>
            <w:r w:rsidRPr="00773A82">
              <w:rPr>
                <w:rFonts w:ascii="Arial" w:eastAsia="Calibri" w:hAnsi="Arial" w:cs="Arial"/>
                <w:b/>
                <w:color w:val="E7E6E6" w:themeColor="background2"/>
              </w:rPr>
              <w:t xml:space="preserve">Requirement 17: Assessment must utilise feedback collected from a variety of sources, which should include other members of the dental team, peers, patients and/or customers. </w:t>
            </w:r>
            <w:r w:rsidRPr="00773A82">
              <w:rPr>
                <w:rFonts w:ascii="Arial" w:eastAsia="Calibri" w:hAnsi="Arial" w:cs="Arial"/>
                <w:b/>
                <w:i/>
                <w:color w:val="E7E6E6" w:themeColor="background2"/>
              </w:rPr>
              <w:t>(</w:t>
            </w:r>
            <w:r w:rsidRPr="00773A82">
              <w:rPr>
                <w:rFonts w:ascii="Arial" w:eastAsia="Calibri" w:hAnsi="Arial" w:cs="Arial"/>
                <w:b/>
                <w:i/>
                <w:color w:val="E7E6E6" w:themeColor="background2"/>
                <w:highlight w:val="yellow"/>
              </w:rPr>
              <w:t>Requirement Met/Partly Met/Not Met</w:t>
            </w:r>
            <w:r w:rsidRPr="00773A82">
              <w:rPr>
                <w:rFonts w:ascii="Arial" w:eastAsia="Calibri" w:hAnsi="Arial" w:cs="Arial"/>
                <w:b/>
                <w:i/>
                <w:color w:val="E7E6E6" w:themeColor="background2"/>
              </w:rPr>
              <w:t>)</w:t>
            </w:r>
          </w:p>
          <w:p w14:paraId="56B4B454" w14:textId="77777777" w:rsidR="00E2148E" w:rsidRPr="00773A82" w:rsidRDefault="00E2148E" w:rsidP="00A759EC">
            <w:pPr>
              <w:rPr>
                <w:rFonts w:ascii="Helvetica" w:hAnsi="Helvetica" w:cs="Helvetica"/>
                <w:color w:val="E7E6E6" w:themeColor="background2"/>
              </w:rPr>
            </w:pPr>
            <w:r w:rsidRPr="00773A82">
              <w:rPr>
                <w:rFonts w:ascii="Helvetica" w:hAnsi="Helvetica" w:cs="Helvetica"/>
                <w:color w:val="E7E6E6" w:themeColor="background2"/>
              </w:rPr>
              <w:t xml:space="preserve"> </w:t>
            </w:r>
          </w:p>
          <w:p w14:paraId="04E55FE7" w14:textId="77777777" w:rsidR="00E2148E" w:rsidRPr="00773A82" w:rsidRDefault="00E2148E" w:rsidP="00A759EC">
            <w:pPr>
              <w:tabs>
                <w:tab w:val="left" w:pos="720"/>
                <w:tab w:val="left" w:pos="9248"/>
              </w:tabs>
              <w:rPr>
                <w:rFonts w:ascii="Arial" w:eastAsia="Calibri" w:hAnsi="Arial" w:cs="Arial"/>
                <w:b/>
                <w:i/>
                <w:color w:val="E7E6E6" w:themeColor="background2"/>
              </w:rPr>
            </w:pPr>
            <w:r w:rsidRPr="00773A82">
              <w:rPr>
                <w:rFonts w:ascii="Arial" w:eastAsia="Calibri" w:hAnsi="Arial" w:cs="Arial"/>
                <w:b/>
                <w:color w:val="E7E6E6" w:themeColor="background2"/>
              </w:rPr>
              <w:t xml:space="preserve">Requirement 18: The provider must support students to improve their performance by providing regular feedback and by encouraging students to reflect on their practice. </w:t>
            </w:r>
            <w:r w:rsidRPr="00773A82">
              <w:rPr>
                <w:rFonts w:ascii="Arial" w:eastAsia="Calibri" w:hAnsi="Arial" w:cs="Arial"/>
                <w:b/>
                <w:i/>
                <w:color w:val="E7E6E6" w:themeColor="background2"/>
              </w:rPr>
              <w:t>(</w:t>
            </w:r>
            <w:r w:rsidRPr="00773A82">
              <w:rPr>
                <w:rFonts w:ascii="Arial" w:eastAsia="Calibri" w:hAnsi="Arial" w:cs="Arial"/>
                <w:b/>
                <w:i/>
                <w:color w:val="E7E6E6" w:themeColor="background2"/>
                <w:highlight w:val="yellow"/>
              </w:rPr>
              <w:t>Requirement Met/Partly Met/Not Met</w:t>
            </w:r>
            <w:r w:rsidRPr="00773A82">
              <w:rPr>
                <w:rFonts w:ascii="Arial" w:eastAsia="Calibri" w:hAnsi="Arial" w:cs="Arial"/>
                <w:b/>
                <w:i/>
                <w:color w:val="E7E6E6" w:themeColor="background2"/>
              </w:rPr>
              <w:t>)</w:t>
            </w:r>
          </w:p>
          <w:p w14:paraId="6E9CE27A" w14:textId="77777777" w:rsidR="00E2148E" w:rsidRPr="00773A82" w:rsidRDefault="00E2148E" w:rsidP="00A759EC">
            <w:pPr>
              <w:tabs>
                <w:tab w:val="left" w:pos="720"/>
                <w:tab w:val="left" w:pos="9248"/>
              </w:tabs>
              <w:rPr>
                <w:rFonts w:ascii="Arial" w:eastAsia="Calibri" w:hAnsi="Arial" w:cs="Arial"/>
                <w:color w:val="E7E6E6" w:themeColor="background2"/>
              </w:rPr>
            </w:pPr>
          </w:p>
          <w:p w14:paraId="63D6A4C4" w14:textId="77777777" w:rsidR="00E2148E" w:rsidRPr="00773A82" w:rsidRDefault="00E2148E" w:rsidP="00A759EC">
            <w:pPr>
              <w:tabs>
                <w:tab w:val="left" w:pos="720"/>
                <w:tab w:val="left" w:pos="9248"/>
              </w:tabs>
              <w:rPr>
                <w:rFonts w:ascii="Arial" w:eastAsia="Calibri" w:hAnsi="Arial" w:cs="Arial"/>
                <w:b/>
                <w:i/>
                <w:color w:val="E7E6E6" w:themeColor="background2"/>
              </w:rPr>
            </w:pPr>
            <w:r w:rsidRPr="00773A82">
              <w:rPr>
                <w:rFonts w:ascii="Arial" w:eastAsia="Calibri" w:hAnsi="Arial" w:cs="Arial"/>
                <w:b/>
                <w:color w:val="E7E6E6" w:themeColor="background2"/>
              </w:rPr>
              <w:t xml:space="preserve">Requirement 19: Examiners/assessors must have appropriate skills, experience and training to undertake the task of assessment, including appropriate general or specialist registration with a UK regulatory body. Examiners/ assessors should have received training in equality and diversity relevant for their role. </w:t>
            </w:r>
            <w:r w:rsidRPr="00773A82">
              <w:rPr>
                <w:rFonts w:ascii="Arial" w:eastAsia="Calibri" w:hAnsi="Arial" w:cs="Arial"/>
                <w:b/>
                <w:i/>
                <w:color w:val="E7E6E6" w:themeColor="background2"/>
              </w:rPr>
              <w:t>(</w:t>
            </w:r>
            <w:r w:rsidRPr="00773A82">
              <w:rPr>
                <w:rFonts w:ascii="Arial" w:eastAsia="Calibri" w:hAnsi="Arial" w:cs="Arial"/>
                <w:b/>
                <w:i/>
                <w:color w:val="E7E6E6" w:themeColor="background2"/>
                <w:highlight w:val="yellow"/>
              </w:rPr>
              <w:t>Requirement Met/Partly Met/Not Met</w:t>
            </w:r>
            <w:r w:rsidRPr="00773A82">
              <w:rPr>
                <w:rFonts w:ascii="Arial" w:eastAsia="Calibri" w:hAnsi="Arial" w:cs="Arial"/>
                <w:b/>
                <w:i/>
                <w:color w:val="E7E6E6" w:themeColor="background2"/>
              </w:rPr>
              <w:t>)</w:t>
            </w:r>
          </w:p>
          <w:p w14:paraId="3C7BEF6F" w14:textId="77777777" w:rsidR="00E2148E" w:rsidRPr="00773A82" w:rsidRDefault="00E2148E" w:rsidP="00A759EC">
            <w:pPr>
              <w:tabs>
                <w:tab w:val="left" w:pos="720"/>
                <w:tab w:val="left" w:pos="9248"/>
              </w:tabs>
              <w:rPr>
                <w:rFonts w:ascii="Arial" w:eastAsia="Calibri" w:hAnsi="Arial" w:cs="Arial"/>
                <w:b/>
                <w:i/>
                <w:color w:val="E7E6E6" w:themeColor="background2"/>
              </w:rPr>
            </w:pPr>
          </w:p>
          <w:p w14:paraId="799D554E" w14:textId="77777777" w:rsidR="00E2148E" w:rsidRPr="00773A82" w:rsidRDefault="00E2148E" w:rsidP="00A759EC">
            <w:pPr>
              <w:tabs>
                <w:tab w:val="left" w:pos="720"/>
                <w:tab w:val="left" w:pos="9248"/>
              </w:tabs>
              <w:rPr>
                <w:rFonts w:ascii="Arial" w:eastAsia="Calibri" w:hAnsi="Arial" w:cs="Arial"/>
                <w:b/>
                <w:i/>
                <w:color w:val="E7E6E6" w:themeColor="background2"/>
              </w:rPr>
            </w:pPr>
            <w:r w:rsidRPr="00773A82">
              <w:rPr>
                <w:rFonts w:ascii="Arial" w:eastAsia="Calibri" w:hAnsi="Arial" w:cs="Arial"/>
                <w:b/>
                <w:color w:val="E7E6E6" w:themeColor="background2"/>
              </w:rPr>
              <w:t>Requirement 20: Providers must ask external examiners to report on the extent to which assessment processes are rigorous, set at the correct standard, ensure equity of treatment for students and have been fairly conducted. The responsibilities of the external examiners must be clearly documented. (</w:t>
            </w:r>
            <w:r w:rsidRPr="00773A82">
              <w:rPr>
                <w:rFonts w:ascii="Arial" w:eastAsia="Calibri" w:hAnsi="Arial" w:cs="Arial"/>
                <w:b/>
                <w:i/>
                <w:color w:val="E7E6E6" w:themeColor="background2"/>
                <w:highlight w:val="yellow"/>
              </w:rPr>
              <w:t>Requirement Met/Partly Met/Not Met</w:t>
            </w:r>
            <w:r w:rsidRPr="00773A82">
              <w:rPr>
                <w:rFonts w:ascii="Arial" w:eastAsia="Calibri" w:hAnsi="Arial" w:cs="Arial"/>
                <w:b/>
                <w:i/>
                <w:color w:val="E7E6E6" w:themeColor="background2"/>
              </w:rPr>
              <w:t>)</w:t>
            </w:r>
          </w:p>
          <w:p w14:paraId="23DE8554" w14:textId="77777777" w:rsidR="00E2148E" w:rsidRPr="00773A82" w:rsidRDefault="00E2148E" w:rsidP="00A759EC">
            <w:pPr>
              <w:tabs>
                <w:tab w:val="left" w:pos="720"/>
                <w:tab w:val="left" w:pos="9248"/>
              </w:tabs>
              <w:rPr>
                <w:rFonts w:ascii="Arial" w:eastAsia="Calibri" w:hAnsi="Arial" w:cs="Arial"/>
                <w:b/>
                <w:i/>
                <w:color w:val="E7E6E6" w:themeColor="background2"/>
              </w:rPr>
            </w:pPr>
          </w:p>
          <w:p w14:paraId="2AADA1E3" w14:textId="77777777" w:rsidR="00E2148E" w:rsidRPr="00773A82" w:rsidRDefault="00E2148E" w:rsidP="00A759EC">
            <w:pPr>
              <w:tabs>
                <w:tab w:val="left" w:pos="720"/>
                <w:tab w:val="left" w:pos="9248"/>
              </w:tabs>
              <w:rPr>
                <w:rFonts w:ascii="Arial" w:eastAsia="Calibri" w:hAnsi="Arial" w:cs="Arial"/>
                <w:b/>
                <w:i/>
                <w:color w:val="E7E6E6" w:themeColor="background2"/>
              </w:rPr>
            </w:pPr>
            <w:r w:rsidRPr="00773A82">
              <w:rPr>
                <w:rFonts w:ascii="Arial" w:eastAsia="Calibri" w:hAnsi="Arial" w:cs="Arial"/>
                <w:b/>
                <w:color w:val="E7E6E6" w:themeColor="background2"/>
              </w:rPr>
              <w:t>Requirement 21: Assessment must be fair and undertaken against clear criteria. The standard expected of students in each area to be assessed must be clear and students and staff involved in assessment must be aware of this standard. An appropriate standard setting process must be employed for summative assessments. (</w:t>
            </w:r>
            <w:r w:rsidRPr="00773A82">
              <w:rPr>
                <w:rFonts w:ascii="Arial" w:eastAsia="Calibri" w:hAnsi="Arial" w:cs="Arial"/>
                <w:b/>
                <w:i/>
                <w:color w:val="E7E6E6" w:themeColor="background2"/>
                <w:highlight w:val="yellow"/>
              </w:rPr>
              <w:t>Requirement Met/Partly Met/Not Met</w:t>
            </w:r>
            <w:r w:rsidRPr="00773A82">
              <w:rPr>
                <w:rFonts w:ascii="Arial" w:eastAsia="Calibri" w:hAnsi="Arial" w:cs="Arial"/>
                <w:b/>
                <w:i/>
                <w:color w:val="E7E6E6" w:themeColor="background2"/>
              </w:rPr>
              <w:t>)</w:t>
            </w:r>
          </w:p>
          <w:p w14:paraId="6228480C" w14:textId="77777777" w:rsidR="00E2148E" w:rsidRPr="0084743E" w:rsidRDefault="00E2148E" w:rsidP="00A759EC">
            <w:pPr>
              <w:tabs>
                <w:tab w:val="left" w:pos="720"/>
                <w:tab w:val="left" w:pos="9248"/>
              </w:tabs>
              <w:rPr>
                <w:rFonts w:ascii="Arial" w:eastAsia="Calibri" w:hAnsi="Arial" w:cs="Arial"/>
                <w:color w:val="000000" w:themeColor="text1"/>
              </w:rPr>
            </w:pPr>
          </w:p>
          <w:p w14:paraId="236E8538" w14:textId="77777777" w:rsidR="00E2148E" w:rsidRPr="0084743E" w:rsidRDefault="00E2148E" w:rsidP="00A759EC">
            <w:pPr>
              <w:tabs>
                <w:tab w:val="left" w:pos="720"/>
                <w:tab w:val="left" w:pos="9248"/>
              </w:tabs>
              <w:rPr>
                <w:rFonts w:ascii="Arial" w:eastAsia="Calibri" w:hAnsi="Arial" w:cs="Arial"/>
                <w:color w:val="000000" w:themeColor="text1"/>
              </w:rPr>
            </w:pPr>
          </w:p>
        </w:tc>
      </w:tr>
    </w:tbl>
    <w:p w14:paraId="51A7B01E" w14:textId="6B1CC1A7" w:rsidR="00CB6EEE" w:rsidRPr="0084743E" w:rsidRDefault="00CB6EEE" w:rsidP="004213EA">
      <w:pPr>
        <w:rPr>
          <w:rFonts w:ascii="Arial" w:hAnsi="Arial" w:cs="Arial"/>
          <w:b/>
          <w:color w:val="1F3864" w:themeColor="accent1" w:themeShade="80"/>
          <w:sz w:val="28"/>
        </w:rPr>
        <w:sectPr w:rsidR="00CB6EEE" w:rsidRPr="0084743E" w:rsidSect="00CB6EEE">
          <w:footerReference w:type="default" r:id="rId12"/>
          <w:pgSz w:w="11906" w:h="16838"/>
          <w:pgMar w:top="1440" w:right="1440" w:bottom="1440" w:left="1440" w:header="709" w:footer="709" w:gutter="0"/>
          <w:cols w:space="708"/>
          <w:docGrid w:linePitch="360"/>
        </w:sectPr>
      </w:pPr>
      <w:r w:rsidRPr="0084743E">
        <w:rPr>
          <w:rFonts w:ascii="Arial" w:hAnsi="Arial" w:cs="Arial"/>
          <w:b/>
          <w:color w:val="1F3864" w:themeColor="accent1" w:themeShade="80"/>
          <w:sz w:val="28"/>
        </w:rPr>
        <w:lastRenderedPageBreak/>
        <w:br w:type="page"/>
      </w:r>
    </w:p>
    <w:p w14:paraId="58A9E1E2" w14:textId="28EAC581" w:rsidR="00DD37F6" w:rsidRPr="0084743E" w:rsidRDefault="004213EA" w:rsidP="004213EA">
      <w:pPr>
        <w:rPr>
          <w:rFonts w:ascii="Arial" w:hAnsi="Arial" w:cs="Arial"/>
          <w:b/>
          <w:color w:val="1F3864" w:themeColor="accent1" w:themeShade="80"/>
          <w:sz w:val="28"/>
        </w:rPr>
      </w:pPr>
      <w:r w:rsidRPr="0084743E">
        <w:rPr>
          <w:rFonts w:ascii="Arial" w:hAnsi="Arial" w:cs="Arial"/>
          <w:b/>
          <w:color w:val="1F3864" w:themeColor="accent1" w:themeShade="80"/>
          <w:sz w:val="28"/>
        </w:rPr>
        <w:lastRenderedPageBreak/>
        <w:t>Summary of Acti</w:t>
      </w:r>
      <w:r w:rsidR="00FA6320" w:rsidRPr="0084743E">
        <w:rPr>
          <w:rFonts w:ascii="Arial" w:hAnsi="Arial" w:cs="Arial"/>
          <w:b/>
          <w:color w:val="1F3864" w:themeColor="accent1" w:themeShade="80"/>
          <w:sz w:val="28"/>
        </w:rPr>
        <w:t>o</w:t>
      </w:r>
      <w:r w:rsidR="00BE085C" w:rsidRPr="0084743E">
        <w:rPr>
          <w:rFonts w:ascii="Arial" w:hAnsi="Arial" w:cs="Arial"/>
          <w:b/>
          <w:color w:val="1F3864" w:themeColor="accent1" w:themeShade="80"/>
          <w:sz w:val="28"/>
        </w:rPr>
        <w:t>n</w:t>
      </w:r>
    </w:p>
    <w:tbl>
      <w:tblPr>
        <w:tblStyle w:val="TableGrid"/>
        <w:tblW w:w="0" w:type="auto"/>
        <w:tblLook w:val="04A0" w:firstRow="1" w:lastRow="0" w:firstColumn="1" w:lastColumn="0" w:noHBand="0" w:noVBand="1"/>
      </w:tblPr>
      <w:tblGrid>
        <w:gridCol w:w="1561"/>
        <w:gridCol w:w="4534"/>
        <w:gridCol w:w="5667"/>
        <w:gridCol w:w="2186"/>
      </w:tblGrid>
      <w:tr w:rsidR="00DD37F6" w:rsidRPr="0084743E" w14:paraId="53E9ECA7" w14:textId="77777777" w:rsidTr="0084686C">
        <w:tc>
          <w:tcPr>
            <w:tcW w:w="1555" w:type="dxa"/>
            <w:shd w:val="clear" w:color="auto" w:fill="2F5496" w:themeFill="accent1" w:themeFillShade="BF"/>
          </w:tcPr>
          <w:p w14:paraId="56DC5830" w14:textId="7B3C22E8" w:rsidR="00DD37F6" w:rsidRPr="0084743E" w:rsidRDefault="0000445E" w:rsidP="004213EA">
            <w:pPr>
              <w:rPr>
                <w:rFonts w:ascii="Arial" w:hAnsi="Arial" w:cs="Arial"/>
                <w:b/>
                <w:color w:val="FFFFFF" w:themeColor="background1"/>
              </w:rPr>
            </w:pPr>
            <w:r w:rsidRPr="0084743E">
              <w:rPr>
                <w:rFonts w:ascii="Arial" w:hAnsi="Arial" w:cs="Arial"/>
                <w:b/>
                <w:color w:val="FFFFFF" w:themeColor="background1"/>
              </w:rPr>
              <w:t>Req</w:t>
            </w:r>
            <w:r w:rsidR="00CB6EEE" w:rsidRPr="0084743E">
              <w:rPr>
                <w:rFonts w:ascii="Arial" w:hAnsi="Arial" w:cs="Arial"/>
                <w:b/>
                <w:color w:val="FFFFFF" w:themeColor="background1"/>
              </w:rPr>
              <w:t>uirement</w:t>
            </w:r>
            <w:r w:rsidR="00EA2031" w:rsidRPr="0084743E">
              <w:rPr>
                <w:rFonts w:ascii="Arial" w:hAnsi="Arial" w:cs="Arial"/>
                <w:b/>
                <w:color w:val="FFFFFF" w:themeColor="background1"/>
              </w:rPr>
              <w:t xml:space="preserve"> </w:t>
            </w:r>
            <w:r w:rsidR="0098457E" w:rsidRPr="0084743E">
              <w:rPr>
                <w:rFonts w:ascii="Arial" w:hAnsi="Arial" w:cs="Arial"/>
                <w:b/>
                <w:color w:val="FFFFFF" w:themeColor="background1"/>
              </w:rPr>
              <w:t>number</w:t>
            </w:r>
          </w:p>
        </w:tc>
        <w:tc>
          <w:tcPr>
            <w:tcW w:w="4536" w:type="dxa"/>
            <w:shd w:val="clear" w:color="auto" w:fill="2F5496" w:themeFill="accent1" w:themeFillShade="BF"/>
          </w:tcPr>
          <w:p w14:paraId="5E301E19" w14:textId="5C386771" w:rsidR="00DD37F6" w:rsidRPr="0084743E" w:rsidRDefault="0000445E" w:rsidP="004213EA">
            <w:pPr>
              <w:rPr>
                <w:rFonts w:ascii="Arial" w:hAnsi="Arial" w:cs="Arial"/>
                <w:b/>
                <w:color w:val="FFFFFF" w:themeColor="background1"/>
              </w:rPr>
            </w:pPr>
            <w:r w:rsidRPr="0084743E">
              <w:rPr>
                <w:rFonts w:ascii="Arial" w:hAnsi="Arial" w:cs="Arial"/>
                <w:b/>
                <w:color w:val="FFFFFF" w:themeColor="background1"/>
              </w:rPr>
              <w:t>Action</w:t>
            </w:r>
          </w:p>
        </w:tc>
        <w:tc>
          <w:tcPr>
            <w:tcW w:w="5670" w:type="dxa"/>
            <w:shd w:val="clear" w:color="auto" w:fill="2F5496" w:themeFill="accent1" w:themeFillShade="BF"/>
          </w:tcPr>
          <w:p w14:paraId="76FF9E2A" w14:textId="7DABBE35" w:rsidR="00DD37F6" w:rsidRPr="0084743E" w:rsidRDefault="0000445E" w:rsidP="004213EA">
            <w:pPr>
              <w:rPr>
                <w:rFonts w:ascii="Arial" w:hAnsi="Arial" w:cs="Arial"/>
                <w:b/>
                <w:color w:val="FFFFFF" w:themeColor="background1"/>
              </w:rPr>
            </w:pPr>
            <w:r w:rsidRPr="0084743E">
              <w:rPr>
                <w:rFonts w:ascii="Arial" w:hAnsi="Arial" w:cs="Arial"/>
                <w:b/>
                <w:color w:val="FFFFFF" w:themeColor="background1"/>
              </w:rPr>
              <w:t xml:space="preserve">Observations </w:t>
            </w:r>
            <w:r w:rsidR="00EA2031" w:rsidRPr="0084743E">
              <w:rPr>
                <w:rFonts w:ascii="Arial" w:hAnsi="Arial" w:cs="Arial"/>
                <w:b/>
                <w:color w:val="FFFFFF" w:themeColor="background1"/>
              </w:rPr>
              <w:t>&amp; response from Provider</w:t>
            </w:r>
          </w:p>
        </w:tc>
        <w:tc>
          <w:tcPr>
            <w:tcW w:w="2187" w:type="dxa"/>
            <w:shd w:val="clear" w:color="auto" w:fill="2F5496" w:themeFill="accent1" w:themeFillShade="BF"/>
          </w:tcPr>
          <w:p w14:paraId="47639F7A" w14:textId="47800ADA" w:rsidR="00DD37F6" w:rsidRPr="0084743E" w:rsidRDefault="00EA2031" w:rsidP="004213EA">
            <w:pPr>
              <w:rPr>
                <w:rFonts w:ascii="Arial" w:hAnsi="Arial" w:cs="Arial"/>
                <w:b/>
                <w:color w:val="FFFFFF" w:themeColor="background1"/>
              </w:rPr>
            </w:pPr>
            <w:r w:rsidRPr="0084743E">
              <w:rPr>
                <w:rFonts w:ascii="Arial" w:hAnsi="Arial" w:cs="Arial"/>
                <w:b/>
                <w:color w:val="FFFFFF" w:themeColor="background1"/>
              </w:rPr>
              <w:t>Due date</w:t>
            </w:r>
          </w:p>
        </w:tc>
      </w:tr>
      <w:tr w:rsidR="0098457E" w:rsidRPr="0084743E" w14:paraId="3F5E5268" w14:textId="77777777" w:rsidTr="0084686C">
        <w:tc>
          <w:tcPr>
            <w:tcW w:w="1555" w:type="dxa"/>
            <w:shd w:val="clear" w:color="auto" w:fill="FFFFFF" w:themeFill="background1"/>
          </w:tcPr>
          <w:p w14:paraId="1E71525B" w14:textId="04C072C1" w:rsidR="0098457E" w:rsidRPr="0084743E" w:rsidRDefault="009B68BA" w:rsidP="004213EA">
            <w:pPr>
              <w:rPr>
                <w:rFonts w:ascii="Arial" w:hAnsi="Arial" w:cs="Arial"/>
              </w:rPr>
            </w:pPr>
            <w:r>
              <w:rPr>
                <w:rFonts w:ascii="Arial" w:hAnsi="Arial" w:cs="Arial"/>
              </w:rPr>
              <w:t>9</w:t>
            </w:r>
          </w:p>
        </w:tc>
        <w:tc>
          <w:tcPr>
            <w:tcW w:w="4536" w:type="dxa"/>
            <w:shd w:val="clear" w:color="auto" w:fill="FFFFFF" w:themeFill="background1"/>
          </w:tcPr>
          <w:p w14:paraId="7C7142A0" w14:textId="2D5D02C0" w:rsidR="0098457E" w:rsidRPr="0084743E" w:rsidRDefault="00A16130" w:rsidP="004213EA">
            <w:pPr>
              <w:rPr>
                <w:rFonts w:ascii="Arial" w:hAnsi="Arial" w:cs="Arial"/>
              </w:rPr>
            </w:pPr>
            <w:r>
              <w:rPr>
                <w:rFonts w:ascii="Arial" w:eastAsia="Calibri" w:hAnsi="Arial" w:cs="Arial"/>
                <w:color w:val="000000" w:themeColor="text1"/>
              </w:rPr>
              <w:t xml:space="preserve">The </w:t>
            </w:r>
            <w:r w:rsidR="00170B86">
              <w:rPr>
                <w:rFonts w:ascii="Arial" w:eastAsia="Calibri" w:hAnsi="Arial" w:cs="Arial"/>
                <w:color w:val="000000" w:themeColor="text1"/>
              </w:rPr>
              <w:t xml:space="preserve">school </w:t>
            </w:r>
            <w:r w:rsidR="006F5273">
              <w:rPr>
                <w:rFonts w:ascii="Arial" w:eastAsia="Calibri" w:hAnsi="Arial" w:cs="Arial"/>
                <w:color w:val="000000" w:themeColor="text1"/>
              </w:rPr>
              <w:t>must</w:t>
            </w:r>
            <w:r w:rsidR="00170B86">
              <w:rPr>
                <w:rFonts w:ascii="Arial" w:eastAsia="Calibri" w:hAnsi="Arial" w:cs="Arial"/>
                <w:color w:val="000000" w:themeColor="text1"/>
              </w:rPr>
              <w:t xml:space="preserve"> consider </w:t>
            </w:r>
            <w:r>
              <w:rPr>
                <w:rFonts w:ascii="Arial" w:eastAsia="Calibri" w:hAnsi="Arial" w:cs="Arial"/>
                <w:color w:val="000000" w:themeColor="text1"/>
              </w:rPr>
              <w:t>that in the future the University invest in an online student progression system.</w:t>
            </w:r>
          </w:p>
        </w:tc>
        <w:tc>
          <w:tcPr>
            <w:tcW w:w="5670" w:type="dxa"/>
            <w:shd w:val="clear" w:color="auto" w:fill="FFFFFF" w:themeFill="background1"/>
          </w:tcPr>
          <w:p w14:paraId="2015DE9A" w14:textId="418AB8DC" w:rsidR="0098457E" w:rsidRPr="0084743E" w:rsidRDefault="00EF1F25">
            <w:pPr>
              <w:rPr>
                <w:rFonts w:ascii="Arial" w:hAnsi="Arial" w:cs="Arial"/>
              </w:rPr>
            </w:pPr>
            <w:r>
              <w:rPr>
                <w:rFonts w:ascii="Arial" w:hAnsi="Arial" w:cs="Arial"/>
              </w:rPr>
              <w:t>M</w:t>
            </w:r>
            <w:r w:rsidR="00644861">
              <w:rPr>
                <w:rFonts w:ascii="Arial" w:hAnsi="Arial" w:cs="Arial"/>
              </w:rPr>
              <w:t>eetings</w:t>
            </w:r>
            <w:r>
              <w:rPr>
                <w:rFonts w:ascii="Arial" w:hAnsi="Arial" w:cs="Arial"/>
              </w:rPr>
              <w:t xml:space="preserve"> scheduled with Senior Stakeholders to explore </w:t>
            </w:r>
            <w:r w:rsidR="00644861">
              <w:rPr>
                <w:rFonts w:ascii="Arial" w:hAnsi="Arial" w:cs="Arial"/>
              </w:rPr>
              <w:t>the possibility of utilising electronic recording systems currently in use by the University of Glasgow for the BDS programme. Consideration must be given to IT interface between two Universities and the financial implication of this.</w:t>
            </w:r>
          </w:p>
        </w:tc>
        <w:tc>
          <w:tcPr>
            <w:tcW w:w="2187" w:type="dxa"/>
            <w:shd w:val="clear" w:color="auto" w:fill="FFFFFF" w:themeFill="background1"/>
          </w:tcPr>
          <w:p w14:paraId="55D730C5" w14:textId="77777777" w:rsidR="0098457E" w:rsidRDefault="006F5787" w:rsidP="004213EA">
            <w:pPr>
              <w:rPr>
                <w:rFonts w:ascii="Arial" w:hAnsi="Arial" w:cs="Arial"/>
              </w:rPr>
            </w:pPr>
            <w:r>
              <w:rPr>
                <w:rFonts w:ascii="Arial" w:hAnsi="Arial" w:cs="Arial"/>
              </w:rPr>
              <w:t>First meeting 02/09/2025</w:t>
            </w:r>
          </w:p>
          <w:p w14:paraId="020971C5" w14:textId="0835E5A9" w:rsidR="004507F5" w:rsidRPr="0084743E" w:rsidRDefault="004507F5" w:rsidP="004213EA">
            <w:pPr>
              <w:rPr>
                <w:rFonts w:ascii="Arial" w:hAnsi="Arial" w:cs="Arial"/>
              </w:rPr>
            </w:pPr>
            <w:r>
              <w:rPr>
                <w:rFonts w:ascii="Arial" w:hAnsi="Arial" w:cs="Arial"/>
              </w:rPr>
              <w:t>Updates via GDC’s Annual Monitoring.</w:t>
            </w:r>
          </w:p>
        </w:tc>
      </w:tr>
      <w:tr w:rsidR="0098457E" w:rsidRPr="0084743E" w14:paraId="36ED39E2" w14:textId="77777777" w:rsidTr="0084686C">
        <w:tc>
          <w:tcPr>
            <w:tcW w:w="1555" w:type="dxa"/>
            <w:shd w:val="clear" w:color="auto" w:fill="FFFFFF" w:themeFill="background1"/>
          </w:tcPr>
          <w:p w14:paraId="47FA2F00" w14:textId="5DE0268C" w:rsidR="0098457E" w:rsidRPr="0084743E" w:rsidRDefault="009B68BA" w:rsidP="004213EA">
            <w:pPr>
              <w:rPr>
                <w:rFonts w:ascii="Arial" w:hAnsi="Arial" w:cs="Arial"/>
              </w:rPr>
            </w:pPr>
            <w:r>
              <w:rPr>
                <w:rFonts w:ascii="Arial" w:hAnsi="Arial" w:cs="Arial"/>
              </w:rPr>
              <w:t>9</w:t>
            </w:r>
          </w:p>
        </w:tc>
        <w:tc>
          <w:tcPr>
            <w:tcW w:w="4536" w:type="dxa"/>
            <w:shd w:val="clear" w:color="auto" w:fill="FFFFFF" w:themeFill="background1"/>
          </w:tcPr>
          <w:p w14:paraId="53E153A2" w14:textId="0857ACAD" w:rsidR="00A16130" w:rsidRPr="00170B86" w:rsidRDefault="00A16130" w:rsidP="00A16130">
            <w:pPr>
              <w:tabs>
                <w:tab w:val="left" w:pos="720"/>
                <w:tab w:val="left" w:pos="9214"/>
              </w:tabs>
              <w:ind w:right="34"/>
              <w:rPr>
                <w:rFonts w:ascii="Arial" w:eastAsia="Calibri" w:hAnsi="Arial" w:cs="Arial"/>
                <w:color w:val="000000" w:themeColor="text1"/>
              </w:rPr>
            </w:pPr>
            <w:r w:rsidRPr="00170B86">
              <w:rPr>
                <w:rFonts w:ascii="Arial" w:eastAsia="Calibri" w:hAnsi="Arial" w:cs="Arial"/>
                <w:color w:val="000000" w:themeColor="text1"/>
              </w:rPr>
              <w:t>The</w:t>
            </w:r>
            <w:r w:rsidR="00170B86" w:rsidRPr="00170B86">
              <w:rPr>
                <w:rFonts w:ascii="Arial" w:eastAsia="Calibri" w:hAnsi="Arial" w:cs="Arial"/>
                <w:color w:val="000000" w:themeColor="text1"/>
              </w:rPr>
              <w:t xml:space="preserve"> school </w:t>
            </w:r>
            <w:r w:rsidR="006F5273">
              <w:rPr>
                <w:rFonts w:ascii="Arial" w:eastAsia="Calibri" w:hAnsi="Arial" w:cs="Arial"/>
                <w:color w:val="000000" w:themeColor="text1"/>
              </w:rPr>
              <w:t>must</w:t>
            </w:r>
            <w:r w:rsidR="00170B86" w:rsidRPr="00170B86">
              <w:rPr>
                <w:rFonts w:ascii="Arial" w:eastAsia="Calibri" w:hAnsi="Arial" w:cs="Arial"/>
                <w:color w:val="000000" w:themeColor="text1"/>
              </w:rPr>
              <w:t xml:space="preserve"> consider</w:t>
            </w:r>
            <w:r w:rsidRPr="00170B86">
              <w:rPr>
                <w:rFonts w:ascii="Arial" w:eastAsia="Calibri" w:hAnsi="Arial" w:cs="Arial"/>
                <w:color w:val="000000" w:themeColor="text1"/>
              </w:rPr>
              <w:t xml:space="preserve"> that the Fit to Sit policy </w:t>
            </w:r>
            <w:r w:rsidR="00170B86" w:rsidRPr="00170B86">
              <w:rPr>
                <w:rFonts w:ascii="Arial" w:eastAsia="Calibri" w:hAnsi="Arial" w:cs="Arial"/>
                <w:color w:val="000000" w:themeColor="text1"/>
              </w:rPr>
              <w:t xml:space="preserve">requires amending </w:t>
            </w:r>
            <w:r w:rsidRPr="00170B86">
              <w:rPr>
                <w:rFonts w:ascii="Arial" w:eastAsia="Calibri" w:hAnsi="Arial" w:cs="Arial"/>
                <w:color w:val="000000" w:themeColor="text1"/>
              </w:rPr>
              <w:t xml:space="preserve">to be more appropriate for its intended use. The policy is intended for students who may have extenuating circumstances which prevent them from performing at their best. </w:t>
            </w:r>
            <w:r w:rsidR="00E035B6">
              <w:rPr>
                <w:rFonts w:ascii="Arial" w:eastAsia="Calibri" w:hAnsi="Arial" w:cs="Arial"/>
                <w:color w:val="000000" w:themeColor="text1"/>
              </w:rPr>
              <w:t xml:space="preserve">The policy should also allow for students who staff have clinical concerns about. The policy should allow them to defer the students first attempt and undertake remediation and gain experience to be able to sit the exam at a time where staff feel they are sufficiently prepared. </w:t>
            </w:r>
            <w:r w:rsidRPr="00170B86">
              <w:rPr>
                <w:rFonts w:ascii="Arial" w:eastAsia="Calibri" w:hAnsi="Arial" w:cs="Arial"/>
                <w:color w:val="000000" w:themeColor="text1"/>
              </w:rPr>
              <w:t xml:space="preserve">An update to it would prevent it being taken advantage </w:t>
            </w:r>
            <w:r w:rsidR="00A5524A" w:rsidRPr="00170B86">
              <w:rPr>
                <w:rFonts w:ascii="Arial" w:eastAsia="Calibri" w:hAnsi="Arial" w:cs="Arial"/>
                <w:color w:val="000000" w:themeColor="text1"/>
              </w:rPr>
              <w:t>of and</w:t>
            </w:r>
            <w:r w:rsidRPr="00170B86">
              <w:rPr>
                <w:rFonts w:ascii="Arial" w:eastAsia="Calibri" w:hAnsi="Arial" w:cs="Arial"/>
                <w:color w:val="000000" w:themeColor="text1"/>
              </w:rPr>
              <w:t xml:space="preserve"> possibly harming student progression in the future.</w:t>
            </w:r>
          </w:p>
          <w:p w14:paraId="63E9EF16" w14:textId="2B46BD85" w:rsidR="0098457E" w:rsidRPr="00170B86" w:rsidRDefault="0098457E" w:rsidP="004213EA">
            <w:pPr>
              <w:rPr>
                <w:rFonts w:ascii="Arial" w:hAnsi="Arial" w:cs="Arial"/>
              </w:rPr>
            </w:pPr>
          </w:p>
        </w:tc>
        <w:tc>
          <w:tcPr>
            <w:tcW w:w="5670" w:type="dxa"/>
            <w:shd w:val="clear" w:color="auto" w:fill="FFFFFF" w:themeFill="background1"/>
          </w:tcPr>
          <w:p w14:paraId="79BEB8C6" w14:textId="22A55658" w:rsidR="00644861" w:rsidRDefault="00644861">
            <w:pPr>
              <w:rPr>
                <w:rFonts w:ascii="Arial" w:hAnsi="Arial" w:cs="Arial"/>
              </w:rPr>
            </w:pPr>
            <w:r>
              <w:rPr>
                <w:rFonts w:ascii="Arial" w:hAnsi="Arial" w:cs="Arial"/>
              </w:rPr>
              <w:t xml:space="preserve">Previously we have addressed Fit to Sit applications on an individual basis. Whilst we </w:t>
            </w:r>
            <w:r w:rsidR="006F5787">
              <w:rPr>
                <w:rFonts w:ascii="Arial" w:hAnsi="Arial" w:cs="Arial"/>
              </w:rPr>
              <w:t xml:space="preserve">will </w:t>
            </w:r>
            <w:r>
              <w:rPr>
                <w:rFonts w:ascii="Arial" w:hAnsi="Arial" w:cs="Arial"/>
              </w:rPr>
              <w:t>continue to do this, we have formalised the information given to all students regarding Fit to Sit which will be shared with each cohort during induction week in September 2025.</w:t>
            </w:r>
          </w:p>
          <w:p w14:paraId="208601E6" w14:textId="3B0D25C5" w:rsidR="0098457E" w:rsidRPr="0084743E" w:rsidRDefault="00644861">
            <w:pPr>
              <w:rPr>
                <w:rFonts w:ascii="Arial" w:hAnsi="Arial" w:cs="Arial"/>
              </w:rPr>
            </w:pPr>
            <w:r>
              <w:rPr>
                <w:rFonts w:ascii="Arial" w:hAnsi="Arial" w:cs="Arial"/>
              </w:rPr>
              <w:t>This will ensure an understanding of the possibility of a</w:t>
            </w:r>
            <w:r w:rsidR="006F5787">
              <w:rPr>
                <w:rFonts w:ascii="Arial" w:hAnsi="Arial" w:cs="Arial"/>
              </w:rPr>
              <w:t>n extension to studies and the</w:t>
            </w:r>
            <w:r>
              <w:rPr>
                <w:rFonts w:ascii="Arial" w:hAnsi="Arial" w:cs="Arial"/>
              </w:rPr>
              <w:t xml:space="preserve"> impact </w:t>
            </w:r>
            <w:r w:rsidR="006F5787">
              <w:rPr>
                <w:rFonts w:ascii="Arial" w:hAnsi="Arial" w:cs="Arial"/>
              </w:rPr>
              <w:t xml:space="preserve">it may have </w:t>
            </w:r>
            <w:r>
              <w:rPr>
                <w:rFonts w:ascii="Arial" w:hAnsi="Arial" w:cs="Arial"/>
              </w:rPr>
              <w:t>allowing students to progress from one level of the programme to the next.</w:t>
            </w:r>
            <w:r w:rsidR="006F5787">
              <w:rPr>
                <w:rFonts w:ascii="Arial" w:hAnsi="Arial" w:cs="Arial"/>
              </w:rPr>
              <w:t xml:space="preserve"> </w:t>
            </w:r>
            <w:r>
              <w:rPr>
                <w:rFonts w:ascii="Arial" w:hAnsi="Arial" w:cs="Arial"/>
              </w:rPr>
              <w:t xml:space="preserve">In addition, Extreme Extenuating Circumstances is another policy which students may use. </w:t>
            </w:r>
            <w:r w:rsidR="006F5787">
              <w:rPr>
                <w:rFonts w:ascii="Arial" w:hAnsi="Arial" w:cs="Arial"/>
              </w:rPr>
              <w:t xml:space="preserve">Dependant on reasons, students may be eligible to apply for a suspension of studies, negating the requirement for Fit to Sit application. </w:t>
            </w:r>
            <w:r>
              <w:rPr>
                <w:rFonts w:ascii="Arial" w:hAnsi="Arial" w:cs="Arial"/>
              </w:rPr>
              <w:t>W</w:t>
            </w:r>
            <w:r w:rsidR="006F5787">
              <w:rPr>
                <w:rFonts w:ascii="Arial" w:hAnsi="Arial" w:cs="Arial"/>
              </w:rPr>
              <w:t>e will include information on all</w:t>
            </w:r>
            <w:r>
              <w:rPr>
                <w:rFonts w:ascii="Arial" w:hAnsi="Arial" w:cs="Arial"/>
              </w:rPr>
              <w:t xml:space="preserve"> policies at Induction sessions for all years in September 2025 emphasising the</w:t>
            </w:r>
            <w:r w:rsidR="006F5787">
              <w:rPr>
                <w:rFonts w:ascii="Arial" w:hAnsi="Arial" w:cs="Arial"/>
              </w:rPr>
              <w:t xml:space="preserve"> rational for use of each. We will continue to use Fit to Sit as a way of delivering additional clinical support by way of tailored clinical activity for those who require it, allowing a preserved attempt at exams and preventing students having to withdraw from the programme.</w:t>
            </w:r>
          </w:p>
        </w:tc>
        <w:tc>
          <w:tcPr>
            <w:tcW w:w="2187" w:type="dxa"/>
            <w:shd w:val="clear" w:color="auto" w:fill="FFFFFF" w:themeFill="background1"/>
          </w:tcPr>
          <w:p w14:paraId="5003A567" w14:textId="3310D8B1" w:rsidR="0098457E" w:rsidRPr="0084743E" w:rsidRDefault="006F5787">
            <w:pPr>
              <w:rPr>
                <w:rFonts w:ascii="Arial" w:hAnsi="Arial" w:cs="Arial"/>
              </w:rPr>
            </w:pPr>
            <w:r>
              <w:rPr>
                <w:rFonts w:ascii="Arial" w:hAnsi="Arial" w:cs="Arial"/>
              </w:rPr>
              <w:t>September 2025 with continued monitoring throughout the academic year</w:t>
            </w:r>
            <w:r w:rsidR="004507F5">
              <w:rPr>
                <w:rFonts w:ascii="Arial" w:hAnsi="Arial" w:cs="Arial"/>
              </w:rPr>
              <w:t xml:space="preserve"> and via the GDC’s  Annual Monitoring.</w:t>
            </w:r>
          </w:p>
        </w:tc>
      </w:tr>
      <w:tr w:rsidR="0098457E" w:rsidRPr="0084743E" w14:paraId="75549C1B" w14:textId="77777777" w:rsidTr="0084686C">
        <w:tc>
          <w:tcPr>
            <w:tcW w:w="1555" w:type="dxa"/>
            <w:shd w:val="clear" w:color="auto" w:fill="FFFFFF" w:themeFill="background1"/>
          </w:tcPr>
          <w:p w14:paraId="235DF50A" w14:textId="24C37F6A" w:rsidR="0098457E" w:rsidRPr="0084743E" w:rsidRDefault="0098457E" w:rsidP="004213EA">
            <w:pPr>
              <w:rPr>
                <w:rFonts w:ascii="Arial" w:hAnsi="Arial" w:cs="Arial"/>
              </w:rPr>
            </w:pPr>
          </w:p>
        </w:tc>
        <w:tc>
          <w:tcPr>
            <w:tcW w:w="4536" w:type="dxa"/>
            <w:shd w:val="clear" w:color="auto" w:fill="FFFFFF" w:themeFill="background1"/>
          </w:tcPr>
          <w:p w14:paraId="668E3887" w14:textId="77777777" w:rsidR="0098457E" w:rsidRPr="0084743E" w:rsidRDefault="0098457E" w:rsidP="004213EA">
            <w:pPr>
              <w:rPr>
                <w:rFonts w:ascii="Arial" w:hAnsi="Arial" w:cs="Arial"/>
              </w:rPr>
            </w:pPr>
          </w:p>
        </w:tc>
        <w:tc>
          <w:tcPr>
            <w:tcW w:w="5670" w:type="dxa"/>
            <w:shd w:val="clear" w:color="auto" w:fill="FFFFFF" w:themeFill="background1"/>
          </w:tcPr>
          <w:p w14:paraId="791B8036" w14:textId="77777777" w:rsidR="0098457E" w:rsidRPr="0084743E" w:rsidRDefault="0098457E" w:rsidP="004213EA">
            <w:pPr>
              <w:rPr>
                <w:rFonts w:ascii="Arial" w:hAnsi="Arial" w:cs="Arial"/>
              </w:rPr>
            </w:pPr>
          </w:p>
        </w:tc>
        <w:tc>
          <w:tcPr>
            <w:tcW w:w="2187" w:type="dxa"/>
            <w:shd w:val="clear" w:color="auto" w:fill="FFFFFF" w:themeFill="background1"/>
          </w:tcPr>
          <w:p w14:paraId="2F128A69" w14:textId="77777777" w:rsidR="0098457E" w:rsidRPr="0084743E" w:rsidRDefault="0098457E" w:rsidP="004213EA">
            <w:pPr>
              <w:rPr>
                <w:rFonts w:ascii="Arial" w:hAnsi="Arial" w:cs="Arial"/>
              </w:rPr>
            </w:pPr>
          </w:p>
        </w:tc>
      </w:tr>
    </w:tbl>
    <w:p w14:paraId="2E3295AE" w14:textId="77777777" w:rsidR="00DD37F6" w:rsidRPr="0084743E" w:rsidRDefault="00DD37F6" w:rsidP="004213EA">
      <w:pPr>
        <w:rPr>
          <w:rFonts w:ascii="Arial" w:hAnsi="Arial" w:cs="Arial"/>
          <w:b/>
          <w:color w:val="1F3864" w:themeColor="accent1" w:themeShade="80"/>
          <w:sz w:val="28"/>
        </w:rPr>
      </w:pPr>
    </w:p>
    <w:p w14:paraId="5691527E" w14:textId="77777777" w:rsidR="0075694B" w:rsidRPr="0084743E" w:rsidRDefault="0075694B" w:rsidP="0075694B">
      <w:pPr>
        <w:rPr>
          <w:rFonts w:ascii="Arial" w:hAnsi="Arial" w:cs="Arial"/>
          <w:b/>
          <w:color w:val="244061"/>
          <w:sz w:val="28"/>
          <w:szCs w:val="28"/>
        </w:rPr>
      </w:pPr>
      <w:r w:rsidRPr="0084743E">
        <w:rPr>
          <w:rFonts w:ascii="Arial" w:hAnsi="Arial" w:cs="Arial"/>
          <w:b/>
          <w:color w:val="244061"/>
          <w:sz w:val="28"/>
          <w:szCs w:val="28"/>
        </w:rPr>
        <w:t xml:space="preserve">Observations from the provider on content of report </w:t>
      </w:r>
    </w:p>
    <w:tbl>
      <w:tblPr>
        <w:tblStyle w:val="TableGrid"/>
        <w:tblW w:w="0" w:type="auto"/>
        <w:tblInd w:w="-5" w:type="dxa"/>
        <w:tblLook w:val="04A0" w:firstRow="1" w:lastRow="0" w:firstColumn="1" w:lastColumn="0" w:noHBand="0" w:noVBand="1"/>
      </w:tblPr>
      <w:tblGrid>
        <w:gridCol w:w="13953"/>
      </w:tblGrid>
      <w:tr w:rsidR="0075694B" w:rsidRPr="0084743E" w14:paraId="1701DF57" w14:textId="77777777" w:rsidTr="00BA0A18">
        <w:tc>
          <w:tcPr>
            <w:tcW w:w="13953" w:type="dxa"/>
          </w:tcPr>
          <w:p w14:paraId="2CD73A64" w14:textId="40086562" w:rsidR="0075694B" w:rsidRPr="0084743E" w:rsidRDefault="0075694B" w:rsidP="003B65CB">
            <w:pPr>
              <w:rPr>
                <w:rFonts w:ascii="Arial" w:hAnsi="Arial" w:cs="Arial"/>
                <w:b/>
                <w:color w:val="365F91"/>
              </w:rPr>
            </w:pPr>
          </w:p>
          <w:p w14:paraId="74DFA104" w14:textId="766A11AF" w:rsidR="003B65CB" w:rsidRDefault="006F5787" w:rsidP="003B65CB">
            <w:pPr>
              <w:rPr>
                <w:rFonts w:ascii="Arial" w:hAnsi="Arial" w:cs="Arial"/>
                <w:b/>
                <w:color w:val="365F91"/>
              </w:rPr>
            </w:pPr>
            <w:r>
              <w:rPr>
                <w:rFonts w:ascii="Arial" w:hAnsi="Arial" w:cs="Arial"/>
                <w:b/>
                <w:color w:val="365F91"/>
              </w:rPr>
              <w:t xml:space="preserve">On behalf of the Programme Team and those involved from the wider strategic group, I would like to </w:t>
            </w:r>
            <w:r w:rsidR="00C169CF">
              <w:rPr>
                <w:rFonts w:ascii="Arial" w:hAnsi="Arial" w:cs="Arial"/>
                <w:b/>
                <w:color w:val="365F91"/>
              </w:rPr>
              <w:t>sincerely thank the Panel for their comments in this report and for their participation in our Inspection process both during the actual Inspection and in the preparation of it.</w:t>
            </w:r>
            <w:r w:rsidR="00E13375">
              <w:rPr>
                <w:rFonts w:ascii="Arial" w:hAnsi="Arial" w:cs="Arial"/>
                <w:b/>
                <w:color w:val="365F91"/>
              </w:rPr>
              <w:t xml:space="preserve"> The Team are encouraged and delighted that their commitment to students and to the University is acknowledged.</w:t>
            </w:r>
          </w:p>
          <w:p w14:paraId="5E355B9C" w14:textId="77777777" w:rsidR="00E13375" w:rsidRPr="0084743E" w:rsidRDefault="00E13375" w:rsidP="003B65CB">
            <w:pPr>
              <w:rPr>
                <w:rFonts w:ascii="Arial" w:hAnsi="Arial" w:cs="Arial"/>
                <w:b/>
                <w:color w:val="365F91"/>
              </w:rPr>
            </w:pPr>
          </w:p>
          <w:p w14:paraId="2BA93FD0" w14:textId="57E7DB94" w:rsidR="003B65CB" w:rsidRPr="0084743E" w:rsidRDefault="003B65CB" w:rsidP="003B65CB">
            <w:pPr>
              <w:rPr>
                <w:rFonts w:ascii="Arial" w:hAnsi="Arial" w:cs="Arial"/>
                <w:b/>
                <w:color w:val="365F91"/>
              </w:rPr>
            </w:pPr>
          </w:p>
        </w:tc>
      </w:tr>
    </w:tbl>
    <w:p w14:paraId="059D96FB" w14:textId="77777777" w:rsidR="00DA6B7C" w:rsidRPr="0084743E" w:rsidRDefault="00DA6B7C" w:rsidP="004213EA">
      <w:pPr>
        <w:rPr>
          <w:rFonts w:ascii="Arial" w:hAnsi="Arial" w:cs="Arial"/>
          <w:b/>
          <w:color w:val="1F3864" w:themeColor="accent1" w:themeShade="80"/>
          <w:sz w:val="28"/>
        </w:rPr>
      </w:pPr>
    </w:p>
    <w:p w14:paraId="2C1B6DB5" w14:textId="77777777" w:rsidR="0075694B" w:rsidRPr="0084743E" w:rsidRDefault="0075694B" w:rsidP="0075694B">
      <w:pPr>
        <w:rPr>
          <w:rFonts w:ascii="Arial" w:hAnsi="Arial" w:cs="Arial"/>
          <w:b/>
          <w:color w:val="244061"/>
          <w:sz w:val="28"/>
          <w:szCs w:val="28"/>
        </w:rPr>
      </w:pPr>
      <w:r w:rsidRPr="0084743E">
        <w:rPr>
          <w:rFonts w:ascii="Arial" w:hAnsi="Arial" w:cs="Arial"/>
          <w:b/>
          <w:color w:val="244061"/>
          <w:sz w:val="28"/>
          <w:szCs w:val="28"/>
        </w:rPr>
        <w:t>Recommendations to the GDC</w:t>
      </w:r>
    </w:p>
    <w:p w14:paraId="176C7E66" w14:textId="3839BABD" w:rsidR="002546AF" w:rsidRPr="0084743E" w:rsidRDefault="002546AF" w:rsidP="000E3F78">
      <w:pPr>
        <w:autoSpaceDE w:val="0"/>
        <w:autoSpaceDN w:val="0"/>
        <w:adjustRightInd w:val="0"/>
        <w:spacing w:after="0" w:line="240" w:lineRule="auto"/>
        <w:rPr>
          <w:rFonts w:ascii="Arial" w:hAnsi="Arial" w:cs="Arial"/>
          <w:color w:val="000000"/>
        </w:rPr>
      </w:pPr>
    </w:p>
    <w:tbl>
      <w:tblPr>
        <w:tblStyle w:val="TableGrid"/>
        <w:tblW w:w="0" w:type="auto"/>
        <w:tblLook w:val="04A0" w:firstRow="1" w:lastRow="0" w:firstColumn="1" w:lastColumn="0" w:noHBand="0" w:noVBand="1"/>
      </w:tblPr>
      <w:tblGrid>
        <w:gridCol w:w="6091"/>
        <w:gridCol w:w="7857"/>
      </w:tblGrid>
      <w:tr w:rsidR="002546AF" w:rsidRPr="0084743E" w14:paraId="4289ED4B" w14:textId="77777777" w:rsidTr="00682FCA">
        <w:tc>
          <w:tcPr>
            <w:tcW w:w="6091" w:type="dxa"/>
            <w:shd w:val="clear" w:color="auto" w:fill="2F5496" w:themeFill="accent1" w:themeFillShade="BF"/>
          </w:tcPr>
          <w:p w14:paraId="33FADD9D" w14:textId="4B334455" w:rsidR="002546AF" w:rsidRPr="0084743E" w:rsidRDefault="00E354C6" w:rsidP="000E3F78">
            <w:pPr>
              <w:autoSpaceDE w:val="0"/>
              <w:autoSpaceDN w:val="0"/>
              <w:adjustRightInd w:val="0"/>
              <w:rPr>
                <w:rFonts w:ascii="Arial" w:hAnsi="Arial" w:cs="Arial"/>
                <w:b/>
                <w:color w:val="FFFFFF" w:themeColor="background1"/>
              </w:rPr>
            </w:pPr>
            <w:r w:rsidRPr="0084743E">
              <w:rPr>
                <w:rFonts w:ascii="Arial" w:hAnsi="Arial" w:cs="Arial"/>
                <w:b/>
                <w:color w:val="FFFFFF" w:themeColor="background1"/>
              </w:rPr>
              <w:t>Education associates’</w:t>
            </w:r>
            <w:r w:rsidR="002546AF" w:rsidRPr="0084743E">
              <w:rPr>
                <w:rFonts w:ascii="Arial" w:hAnsi="Arial" w:cs="Arial"/>
                <w:b/>
                <w:color w:val="FFFFFF" w:themeColor="background1"/>
              </w:rPr>
              <w:t xml:space="preserve"> recommendation</w:t>
            </w:r>
          </w:p>
        </w:tc>
        <w:tc>
          <w:tcPr>
            <w:tcW w:w="7857" w:type="dxa"/>
          </w:tcPr>
          <w:p w14:paraId="3A14944C" w14:textId="240C6639" w:rsidR="002546AF" w:rsidRPr="007337BB" w:rsidRDefault="003835BD" w:rsidP="000E3F78">
            <w:pPr>
              <w:autoSpaceDE w:val="0"/>
              <w:autoSpaceDN w:val="0"/>
              <w:adjustRightInd w:val="0"/>
              <w:rPr>
                <w:rFonts w:ascii="Arial" w:hAnsi="Arial" w:cs="Arial"/>
                <w:color w:val="000000"/>
              </w:rPr>
            </w:pPr>
            <w:r w:rsidRPr="007337BB">
              <w:rPr>
                <w:rFonts w:ascii="Arial" w:hAnsi="Arial" w:cs="Arial"/>
                <w:color w:val="000000"/>
              </w:rPr>
              <w:t xml:space="preserve">The </w:t>
            </w:r>
            <w:r w:rsidR="00A3627F" w:rsidRPr="007337BB">
              <w:rPr>
                <w:rFonts w:ascii="Arial" w:hAnsi="Arial" w:cs="Arial"/>
                <w:color w:val="000000"/>
              </w:rPr>
              <w:t xml:space="preserve">BSc Oral Health Science </w:t>
            </w:r>
            <w:r w:rsidR="007337BB">
              <w:rPr>
                <w:rFonts w:ascii="Arial" w:hAnsi="Arial" w:cs="Arial"/>
                <w:color w:val="000000"/>
              </w:rPr>
              <w:t xml:space="preserve">(Hygiene and Therapy) </w:t>
            </w:r>
            <w:r w:rsidR="002546AF" w:rsidRPr="007337BB">
              <w:rPr>
                <w:rFonts w:ascii="Arial" w:hAnsi="Arial" w:cs="Arial"/>
                <w:color w:val="000000"/>
              </w:rPr>
              <w:t>continues to be approved</w:t>
            </w:r>
            <w:r w:rsidRPr="007337BB">
              <w:rPr>
                <w:rFonts w:ascii="Arial" w:hAnsi="Arial" w:cs="Arial"/>
                <w:color w:val="000000"/>
              </w:rPr>
              <w:t xml:space="preserve"> </w:t>
            </w:r>
            <w:r w:rsidR="002546AF" w:rsidRPr="007337BB">
              <w:rPr>
                <w:rFonts w:ascii="Arial" w:hAnsi="Arial" w:cs="Arial"/>
                <w:color w:val="000000"/>
              </w:rPr>
              <w:t xml:space="preserve">for holders to apply for registration as a </w:t>
            </w:r>
            <w:r w:rsidR="007337BB" w:rsidRPr="007337BB">
              <w:rPr>
                <w:rFonts w:ascii="Arial" w:hAnsi="Arial" w:cs="Arial"/>
                <w:color w:val="000000"/>
              </w:rPr>
              <w:t xml:space="preserve">Dental Hygienist and Therapist </w:t>
            </w:r>
            <w:r w:rsidR="002546AF" w:rsidRPr="007337BB">
              <w:rPr>
                <w:rFonts w:ascii="Arial" w:hAnsi="Arial" w:cs="Arial"/>
                <w:color w:val="000000"/>
              </w:rPr>
              <w:t>with the General Dental Council</w:t>
            </w:r>
            <w:r w:rsidR="00200492" w:rsidRPr="007337BB">
              <w:rPr>
                <w:rFonts w:ascii="Arial" w:hAnsi="Arial" w:cs="Arial"/>
                <w:color w:val="000000"/>
              </w:rPr>
              <w:t xml:space="preserve">. </w:t>
            </w:r>
          </w:p>
        </w:tc>
      </w:tr>
      <w:tr w:rsidR="002546AF" w:rsidRPr="0084743E" w14:paraId="5D292165" w14:textId="77777777" w:rsidTr="00682FCA">
        <w:trPr>
          <w:trHeight w:val="301"/>
        </w:trPr>
        <w:tc>
          <w:tcPr>
            <w:tcW w:w="6091" w:type="dxa"/>
            <w:shd w:val="clear" w:color="auto" w:fill="2F5496" w:themeFill="accent1" w:themeFillShade="BF"/>
          </w:tcPr>
          <w:p w14:paraId="522D1C7D" w14:textId="5C629FFD" w:rsidR="002546AF" w:rsidRPr="0084743E" w:rsidRDefault="002546AF" w:rsidP="000E3F78">
            <w:pPr>
              <w:autoSpaceDE w:val="0"/>
              <w:autoSpaceDN w:val="0"/>
              <w:adjustRightInd w:val="0"/>
              <w:rPr>
                <w:rFonts w:ascii="Arial" w:hAnsi="Arial" w:cs="Arial"/>
                <w:b/>
                <w:color w:val="FFFFFF" w:themeColor="background1"/>
              </w:rPr>
            </w:pPr>
            <w:r w:rsidRPr="0084743E">
              <w:rPr>
                <w:rFonts w:ascii="Arial" w:hAnsi="Arial" w:cs="Arial"/>
                <w:b/>
                <w:color w:val="FFFFFF" w:themeColor="background1"/>
              </w:rPr>
              <w:t>Date of next regular monitoring exercise</w:t>
            </w:r>
            <w:r w:rsidR="00E354C6" w:rsidRPr="0084743E">
              <w:rPr>
                <w:rFonts w:ascii="Arial" w:hAnsi="Arial" w:cs="Arial"/>
                <w:b/>
                <w:color w:val="FFFFFF" w:themeColor="background1"/>
              </w:rPr>
              <w:t xml:space="preserve"> </w:t>
            </w:r>
          </w:p>
        </w:tc>
        <w:tc>
          <w:tcPr>
            <w:tcW w:w="7857" w:type="dxa"/>
          </w:tcPr>
          <w:p w14:paraId="27AAC3E0" w14:textId="047A13C1" w:rsidR="002546AF" w:rsidRPr="0084743E" w:rsidRDefault="007337BB" w:rsidP="000E3F78">
            <w:pPr>
              <w:autoSpaceDE w:val="0"/>
              <w:autoSpaceDN w:val="0"/>
              <w:adjustRightInd w:val="0"/>
              <w:rPr>
                <w:rFonts w:ascii="Arial" w:hAnsi="Arial" w:cs="Arial"/>
                <w:color w:val="000000"/>
              </w:rPr>
            </w:pPr>
            <w:r>
              <w:rPr>
                <w:rFonts w:ascii="Arial" w:hAnsi="Arial" w:cs="Arial"/>
                <w:color w:val="000000"/>
              </w:rPr>
              <w:t>October 2026.</w:t>
            </w:r>
          </w:p>
        </w:tc>
      </w:tr>
    </w:tbl>
    <w:p w14:paraId="19BDBA88" w14:textId="77777777" w:rsidR="002546AF" w:rsidRPr="0084743E" w:rsidRDefault="002546AF" w:rsidP="000E3F78">
      <w:pPr>
        <w:autoSpaceDE w:val="0"/>
        <w:autoSpaceDN w:val="0"/>
        <w:adjustRightInd w:val="0"/>
        <w:spacing w:after="0" w:line="240" w:lineRule="auto"/>
        <w:rPr>
          <w:rFonts w:ascii="Arial" w:hAnsi="Arial" w:cs="Arial"/>
          <w:color w:val="000000"/>
        </w:rPr>
      </w:pPr>
    </w:p>
    <w:p w14:paraId="0482BA1F" w14:textId="77777777" w:rsidR="00A208AA" w:rsidRPr="0084743E" w:rsidRDefault="00A208AA" w:rsidP="000E3F78">
      <w:pPr>
        <w:autoSpaceDE w:val="0"/>
        <w:autoSpaceDN w:val="0"/>
        <w:adjustRightInd w:val="0"/>
        <w:spacing w:after="0" w:line="240" w:lineRule="auto"/>
        <w:rPr>
          <w:rFonts w:ascii="Arial" w:hAnsi="Arial" w:cs="Arial"/>
          <w:color w:val="000000"/>
        </w:rPr>
      </w:pPr>
    </w:p>
    <w:p w14:paraId="579BC4E9" w14:textId="77777777" w:rsidR="00A208AA" w:rsidRPr="0084743E" w:rsidRDefault="00A208AA" w:rsidP="000E3F78">
      <w:pPr>
        <w:autoSpaceDE w:val="0"/>
        <w:autoSpaceDN w:val="0"/>
        <w:adjustRightInd w:val="0"/>
        <w:spacing w:after="0" w:line="240" w:lineRule="auto"/>
        <w:rPr>
          <w:rFonts w:ascii="Arial" w:hAnsi="Arial" w:cs="Arial"/>
          <w:color w:val="000000"/>
        </w:rPr>
      </w:pPr>
    </w:p>
    <w:p w14:paraId="3D27EBF2" w14:textId="77777777" w:rsidR="00CB6EEE" w:rsidRPr="0084743E" w:rsidRDefault="006B5F1C">
      <w:pPr>
        <w:rPr>
          <w:rFonts w:ascii="Arial" w:hAnsi="Arial" w:cs="Arial"/>
          <w:color w:val="000000"/>
        </w:rPr>
        <w:sectPr w:rsidR="00CB6EEE" w:rsidRPr="0084743E" w:rsidSect="00CB6EEE">
          <w:pgSz w:w="16838" w:h="11906" w:orient="landscape"/>
          <w:pgMar w:top="1440" w:right="1440" w:bottom="1440" w:left="1440" w:header="709" w:footer="709" w:gutter="0"/>
          <w:cols w:space="708"/>
          <w:docGrid w:linePitch="360"/>
        </w:sectPr>
      </w:pPr>
      <w:r w:rsidRPr="0084743E">
        <w:rPr>
          <w:rFonts w:ascii="Arial" w:hAnsi="Arial" w:cs="Arial"/>
          <w:color w:val="000000"/>
        </w:rPr>
        <w:br w:type="page"/>
      </w:r>
    </w:p>
    <w:p w14:paraId="0258236F" w14:textId="53B2421B" w:rsidR="006B5F1C" w:rsidRPr="0084743E" w:rsidRDefault="00CB6EEE" w:rsidP="006B5F1C">
      <w:pPr>
        <w:pStyle w:val="Default"/>
        <w:rPr>
          <w:b/>
          <w:bCs/>
          <w:sz w:val="28"/>
          <w:szCs w:val="28"/>
        </w:rPr>
      </w:pPr>
      <w:r w:rsidRPr="0084743E">
        <w:rPr>
          <w:b/>
          <w:bCs/>
          <w:sz w:val="28"/>
          <w:szCs w:val="28"/>
        </w:rPr>
        <w:lastRenderedPageBreak/>
        <w:t>Ann</w:t>
      </w:r>
      <w:r w:rsidR="006B5F1C" w:rsidRPr="0084743E">
        <w:rPr>
          <w:b/>
          <w:bCs/>
          <w:sz w:val="28"/>
          <w:szCs w:val="28"/>
        </w:rPr>
        <w:t xml:space="preserve">ex 1 </w:t>
      </w:r>
    </w:p>
    <w:p w14:paraId="6224E51B" w14:textId="77777777" w:rsidR="00F0414F" w:rsidRPr="0084743E" w:rsidRDefault="00F0414F" w:rsidP="006B5F1C">
      <w:pPr>
        <w:pStyle w:val="Default"/>
        <w:rPr>
          <w:sz w:val="28"/>
          <w:szCs w:val="28"/>
        </w:rPr>
      </w:pPr>
    </w:p>
    <w:p w14:paraId="0A53F952" w14:textId="2A98E4F1" w:rsidR="006B5F1C" w:rsidRPr="0084743E" w:rsidRDefault="006B5F1C" w:rsidP="006B5F1C">
      <w:pPr>
        <w:pStyle w:val="Default"/>
        <w:rPr>
          <w:b/>
          <w:bCs/>
          <w:sz w:val="22"/>
          <w:szCs w:val="22"/>
        </w:rPr>
      </w:pPr>
      <w:r w:rsidRPr="0084743E">
        <w:rPr>
          <w:b/>
          <w:bCs/>
          <w:sz w:val="22"/>
          <w:szCs w:val="22"/>
        </w:rPr>
        <w:t xml:space="preserve">Inspection purpose and process </w:t>
      </w:r>
    </w:p>
    <w:p w14:paraId="22A747B0" w14:textId="31631BF1" w:rsidR="00A208AA" w:rsidRPr="0084743E" w:rsidRDefault="00A208AA" w:rsidP="000E3F78">
      <w:pPr>
        <w:autoSpaceDE w:val="0"/>
        <w:autoSpaceDN w:val="0"/>
        <w:adjustRightInd w:val="0"/>
        <w:spacing w:after="0" w:line="240" w:lineRule="auto"/>
        <w:rPr>
          <w:rFonts w:ascii="Arial" w:hAnsi="Arial" w:cs="Arial"/>
          <w:color w:val="000000"/>
        </w:rPr>
      </w:pPr>
    </w:p>
    <w:p w14:paraId="164916AA" w14:textId="77777777" w:rsidR="00072B60" w:rsidRPr="0084743E" w:rsidRDefault="00072B60" w:rsidP="00072B60">
      <w:pPr>
        <w:autoSpaceDE w:val="0"/>
        <w:autoSpaceDN w:val="0"/>
        <w:adjustRightInd w:val="0"/>
        <w:spacing w:after="0" w:line="240" w:lineRule="auto"/>
        <w:rPr>
          <w:rFonts w:ascii="Arial" w:hAnsi="Arial" w:cs="Arial"/>
          <w:color w:val="000000"/>
        </w:rPr>
      </w:pPr>
    </w:p>
    <w:p w14:paraId="0CF74743" w14:textId="77777777" w:rsidR="00072B60" w:rsidRPr="0084743E" w:rsidRDefault="00072B60" w:rsidP="00072B60">
      <w:pPr>
        <w:autoSpaceDE w:val="0"/>
        <w:autoSpaceDN w:val="0"/>
        <w:adjustRightInd w:val="0"/>
        <w:spacing w:after="0" w:line="240" w:lineRule="auto"/>
        <w:rPr>
          <w:rFonts w:ascii="Arial" w:hAnsi="Arial" w:cs="Arial"/>
          <w:color w:val="000000"/>
        </w:rPr>
      </w:pPr>
      <w:r w:rsidRPr="0084743E">
        <w:rPr>
          <w:rFonts w:ascii="Arial" w:hAnsi="Arial" w:cs="Arial"/>
          <w:color w:val="000000"/>
        </w:rPr>
        <w:t xml:space="preserve">1. As part of its duty to protect patients and promote high standards within the professions it regulates, the General Dental Council (GDC) quality assures the education and training of student dentists and dental care professionals (DCPs) at institutions whose qualifications enable the holder to apply for registration with the GDC. It also quality assures new qualifications where it is intended that the qualification will lead to registration. The aim of this quality assurance activity is to ensure that institutions produce a new registrant who has demonstrated, on graduation, that they have met the learning outcomes required for registration with the GDC. This ensures that students who obtain a qualification leading to registration are fit to practise at the level of a safe beginner. </w:t>
      </w:r>
    </w:p>
    <w:p w14:paraId="05757E1B" w14:textId="77777777" w:rsidR="00072B60" w:rsidRPr="0084743E" w:rsidRDefault="00072B60" w:rsidP="00072B60">
      <w:pPr>
        <w:autoSpaceDE w:val="0"/>
        <w:autoSpaceDN w:val="0"/>
        <w:adjustRightInd w:val="0"/>
        <w:spacing w:after="0" w:line="240" w:lineRule="auto"/>
        <w:rPr>
          <w:rFonts w:ascii="Arial" w:hAnsi="Arial" w:cs="Arial"/>
          <w:color w:val="000000"/>
        </w:rPr>
      </w:pPr>
    </w:p>
    <w:p w14:paraId="07737E18" w14:textId="5D75BA17" w:rsidR="00072B60" w:rsidRPr="0084743E" w:rsidRDefault="00072B60" w:rsidP="00072B60">
      <w:pPr>
        <w:autoSpaceDE w:val="0"/>
        <w:autoSpaceDN w:val="0"/>
        <w:adjustRightInd w:val="0"/>
        <w:spacing w:after="0" w:line="240" w:lineRule="auto"/>
        <w:rPr>
          <w:rFonts w:ascii="Arial" w:hAnsi="Arial" w:cs="Arial"/>
          <w:color w:val="000000"/>
        </w:rPr>
      </w:pPr>
      <w:r w:rsidRPr="0084743E">
        <w:rPr>
          <w:rFonts w:ascii="Arial" w:hAnsi="Arial" w:cs="Arial"/>
          <w:color w:val="000000"/>
        </w:rPr>
        <w:t xml:space="preserve">2. Inspections are a key element of the GDC’s quality assurance activity. They enable a recommendation to be made to the Council of the GDC regarding the ‘sufficiency’ of the programme for registration as a dentist and ‘approval’ of the programme for registration as a dental care professional. The GDC’s powers are derived under Part II, Section 9 of the Dentists Act 1984 (as amended). </w:t>
      </w:r>
    </w:p>
    <w:p w14:paraId="0870EE3C" w14:textId="77777777" w:rsidR="006630F1" w:rsidRPr="0084743E" w:rsidRDefault="006630F1" w:rsidP="00072B60">
      <w:pPr>
        <w:autoSpaceDE w:val="0"/>
        <w:autoSpaceDN w:val="0"/>
        <w:adjustRightInd w:val="0"/>
        <w:spacing w:after="0" w:line="240" w:lineRule="auto"/>
        <w:rPr>
          <w:rFonts w:ascii="Arial" w:hAnsi="Arial" w:cs="Arial"/>
          <w:color w:val="000000"/>
        </w:rPr>
      </w:pPr>
    </w:p>
    <w:p w14:paraId="74B91F9B" w14:textId="77777777" w:rsidR="00072B60" w:rsidRPr="0084743E" w:rsidRDefault="00072B60" w:rsidP="00072B60">
      <w:pPr>
        <w:autoSpaceDE w:val="0"/>
        <w:autoSpaceDN w:val="0"/>
        <w:adjustRightInd w:val="0"/>
        <w:spacing w:after="0" w:line="240" w:lineRule="auto"/>
        <w:rPr>
          <w:rFonts w:ascii="Arial" w:hAnsi="Arial" w:cs="Arial"/>
          <w:color w:val="000000"/>
        </w:rPr>
      </w:pPr>
      <w:r w:rsidRPr="0084743E">
        <w:rPr>
          <w:rFonts w:ascii="Arial" w:hAnsi="Arial" w:cs="Arial"/>
          <w:color w:val="000000"/>
        </w:rPr>
        <w:t xml:space="preserve">3. The GDC document ‘Standards for Education’ 2nd edition1 is the framework used to evaluate qualifications. There are 21 Requirements in three distinct Standards, against which each qualification is assessed. </w:t>
      </w:r>
    </w:p>
    <w:p w14:paraId="7CFE62AF" w14:textId="77777777" w:rsidR="00072B60" w:rsidRPr="0084743E" w:rsidRDefault="00072B60" w:rsidP="00072B60">
      <w:pPr>
        <w:autoSpaceDE w:val="0"/>
        <w:autoSpaceDN w:val="0"/>
        <w:adjustRightInd w:val="0"/>
        <w:spacing w:after="0" w:line="240" w:lineRule="auto"/>
        <w:rPr>
          <w:rFonts w:ascii="Arial" w:hAnsi="Arial" w:cs="Arial"/>
          <w:color w:val="000000"/>
        </w:rPr>
      </w:pPr>
    </w:p>
    <w:p w14:paraId="461CCAA3" w14:textId="77777777" w:rsidR="00072B60" w:rsidRPr="0084743E" w:rsidRDefault="00072B60" w:rsidP="00072B60">
      <w:pPr>
        <w:autoSpaceDE w:val="0"/>
        <w:autoSpaceDN w:val="0"/>
        <w:adjustRightInd w:val="0"/>
        <w:spacing w:after="0" w:line="240" w:lineRule="auto"/>
        <w:rPr>
          <w:rFonts w:ascii="Arial" w:hAnsi="Arial" w:cs="Arial"/>
          <w:color w:val="000000"/>
        </w:rPr>
      </w:pPr>
      <w:r w:rsidRPr="0084743E">
        <w:rPr>
          <w:rFonts w:ascii="Arial" w:hAnsi="Arial" w:cs="Arial"/>
          <w:color w:val="000000"/>
        </w:rPr>
        <w:t xml:space="preserve">4. The education provider is requested to undertake a self-evaluation of the programme against the individual Requirements under the Standards for Education. This involves stating whether each Requirement is ‘met’, ‘partly met’ or ‘not met’ and to provide evidence in support of their evaluation. The inspection panel examines this evidence, may request further documentary evidence and gathers further evidence from discussions with staff and students. The panel will reach a decision on each Requirement, using the following descriptors: </w:t>
      </w:r>
    </w:p>
    <w:p w14:paraId="59969AD1" w14:textId="77777777" w:rsidR="00072B60" w:rsidRPr="0084743E" w:rsidRDefault="00072B60" w:rsidP="00072B60">
      <w:pPr>
        <w:autoSpaceDE w:val="0"/>
        <w:autoSpaceDN w:val="0"/>
        <w:adjustRightInd w:val="0"/>
        <w:spacing w:after="0" w:line="240" w:lineRule="auto"/>
        <w:rPr>
          <w:rFonts w:ascii="Arial" w:hAnsi="Arial" w:cs="Arial"/>
          <w:color w:val="000000"/>
        </w:rPr>
      </w:pPr>
    </w:p>
    <w:p w14:paraId="01BE2855" w14:textId="77777777" w:rsidR="00072B60" w:rsidRPr="0084743E" w:rsidRDefault="00072B60" w:rsidP="00072B60">
      <w:pPr>
        <w:autoSpaceDE w:val="0"/>
        <w:autoSpaceDN w:val="0"/>
        <w:adjustRightInd w:val="0"/>
        <w:spacing w:after="0" w:line="240" w:lineRule="auto"/>
        <w:rPr>
          <w:rFonts w:ascii="Arial" w:hAnsi="Arial" w:cs="Arial"/>
          <w:color w:val="000000"/>
        </w:rPr>
      </w:pPr>
      <w:r w:rsidRPr="0084743E">
        <w:rPr>
          <w:rFonts w:ascii="Arial" w:hAnsi="Arial" w:cs="Arial"/>
          <w:color w:val="000000"/>
        </w:rPr>
        <w:t xml:space="preserve">A Requirement is met if: </w:t>
      </w:r>
    </w:p>
    <w:p w14:paraId="771E07A3" w14:textId="77777777" w:rsidR="00072B60" w:rsidRPr="0084743E" w:rsidRDefault="00072B60" w:rsidP="00072B60">
      <w:pPr>
        <w:autoSpaceDE w:val="0"/>
        <w:autoSpaceDN w:val="0"/>
        <w:adjustRightInd w:val="0"/>
        <w:spacing w:after="0" w:line="240" w:lineRule="auto"/>
        <w:rPr>
          <w:rFonts w:ascii="Arial" w:hAnsi="Arial" w:cs="Arial"/>
          <w:color w:val="000000"/>
        </w:rPr>
      </w:pPr>
    </w:p>
    <w:p w14:paraId="5617F259" w14:textId="31ED3C2E" w:rsidR="00072B60" w:rsidRPr="0084743E" w:rsidRDefault="00072B60" w:rsidP="00072B60">
      <w:pPr>
        <w:autoSpaceDE w:val="0"/>
        <w:autoSpaceDN w:val="0"/>
        <w:adjustRightInd w:val="0"/>
        <w:spacing w:after="0" w:line="240" w:lineRule="auto"/>
        <w:rPr>
          <w:rFonts w:ascii="Arial" w:hAnsi="Arial" w:cs="Arial"/>
          <w:color w:val="000000"/>
        </w:rPr>
      </w:pPr>
      <w:r w:rsidRPr="0084743E">
        <w:rPr>
          <w:rFonts w:ascii="Arial" w:hAnsi="Arial" w:cs="Arial"/>
          <w:color w:val="000000"/>
        </w:rPr>
        <w:t xml:space="preserve">“There is sufficient appropriate evidence derived from the inspection process. This evidence provides the </w:t>
      </w:r>
      <w:r w:rsidR="000A44A5" w:rsidRPr="0084743E">
        <w:rPr>
          <w:rFonts w:ascii="Arial" w:hAnsi="Arial" w:cs="Arial"/>
          <w:color w:val="000000"/>
        </w:rPr>
        <w:t xml:space="preserve">education associates </w:t>
      </w:r>
      <w:r w:rsidRPr="0084743E">
        <w:rPr>
          <w:rFonts w:ascii="Arial" w:hAnsi="Arial" w:cs="Arial"/>
          <w:color w:val="000000"/>
        </w:rPr>
        <w:t xml:space="preserve">with broad confidence that the provider demonstrates the Requirement. Information gathered through meetings with staff and students is supportive of documentary evidence and the evidence is robust, consistent and not contradictory. There may be minor deficiencies in the evidence supplied but these are likely to be inconsequential.” </w:t>
      </w:r>
    </w:p>
    <w:p w14:paraId="6FB93418" w14:textId="77777777" w:rsidR="00072B60" w:rsidRPr="0084743E" w:rsidRDefault="00072B60" w:rsidP="00072B60">
      <w:pPr>
        <w:autoSpaceDE w:val="0"/>
        <w:autoSpaceDN w:val="0"/>
        <w:adjustRightInd w:val="0"/>
        <w:spacing w:after="0" w:line="240" w:lineRule="auto"/>
        <w:rPr>
          <w:rFonts w:ascii="Arial" w:hAnsi="Arial" w:cs="Arial"/>
          <w:color w:val="000000"/>
        </w:rPr>
      </w:pPr>
    </w:p>
    <w:p w14:paraId="2F106EE9" w14:textId="77777777" w:rsidR="00072B60" w:rsidRPr="0084743E" w:rsidRDefault="00072B60" w:rsidP="00072B60">
      <w:pPr>
        <w:autoSpaceDE w:val="0"/>
        <w:autoSpaceDN w:val="0"/>
        <w:adjustRightInd w:val="0"/>
        <w:spacing w:after="0" w:line="240" w:lineRule="auto"/>
        <w:rPr>
          <w:rFonts w:ascii="Arial" w:hAnsi="Arial" w:cs="Arial"/>
          <w:color w:val="000000"/>
        </w:rPr>
      </w:pPr>
      <w:r w:rsidRPr="0084743E">
        <w:rPr>
          <w:rFonts w:ascii="Arial" w:hAnsi="Arial" w:cs="Arial"/>
          <w:color w:val="000000"/>
        </w:rPr>
        <w:t xml:space="preserve">A Requirement is partly met if: </w:t>
      </w:r>
    </w:p>
    <w:p w14:paraId="247BB398" w14:textId="77777777" w:rsidR="00072B60" w:rsidRPr="0084743E" w:rsidRDefault="00072B60" w:rsidP="00072B60">
      <w:pPr>
        <w:autoSpaceDE w:val="0"/>
        <w:autoSpaceDN w:val="0"/>
        <w:adjustRightInd w:val="0"/>
        <w:spacing w:after="0" w:line="240" w:lineRule="auto"/>
        <w:rPr>
          <w:rFonts w:ascii="Arial" w:hAnsi="Arial" w:cs="Arial"/>
          <w:color w:val="000000"/>
        </w:rPr>
      </w:pPr>
    </w:p>
    <w:p w14:paraId="38A5849E" w14:textId="77777777" w:rsidR="00072B60" w:rsidRPr="0084743E" w:rsidRDefault="00072B60" w:rsidP="00072B60">
      <w:pPr>
        <w:autoSpaceDE w:val="0"/>
        <w:autoSpaceDN w:val="0"/>
        <w:adjustRightInd w:val="0"/>
        <w:spacing w:after="0" w:line="240" w:lineRule="auto"/>
        <w:rPr>
          <w:rFonts w:ascii="Arial" w:hAnsi="Arial" w:cs="Arial"/>
          <w:color w:val="000000"/>
        </w:rPr>
      </w:pPr>
      <w:r w:rsidRPr="0084743E">
        <w:rPr>
          <w:rFonts w:ascii="Arial" w:hAnsi="Arial" w:cs="Arial"/>
          <w:color w:val="000000"/>
        </w:rPr>
        <w:t>“Evidence derived from the inspection process is either incomplete or lacks detail and, as such, fails to convince the inspection panel that the provider fully demonstrates the Requirement. Information gathered through meetings with staff and students may not fully support the evidence submitted or there may be contradictory information in the evidence provided. There is, however, some evidence of compliance and it is likely that either (a) the appropriate evidence can be supplied in a short time frame, or, (b) any deficiencies identified can be addressed and evidenced in the annual monitoring process.”</w:t>
      </w:r>
    </w:p>
    <w:p w14:paraId="40DD764B" w14:textId="77777777" w:rsidR="00072B60" w:rsidRPr="0084743E" w:rsidRDefault="00072B60" w:rsidP="00072B60">
      <w:pPr>
        <w:autoSpaceDE w:val="0"/>
        <w:autoSpaceDN w:val="0"/>
        <w:adjustRightInd w:val="0"/>
        <w:spacing w:after="0" w:line="240" w:lineRule="auto"/>
        <w:rPr>
          <w:rFonts w:ascii="Arial" w:hAnsi="Arial" w:cs="Arial"/>
          <w:color w:val="000000"/>
        </w:rPr>
      </w:pPr>
    </w:p>
    <w:p w14:paraId="0B0FED5F" w14:textId="77777777" w:rsidR="00072B60" w:rsidRPr="0084743E" w:rsidRDefault="00072B60" w:rsidP="00072B60">
      <w:pPr>
        <w:autoSpaceDE w:val="0"/>
        <w:autoSpaceDN w:val="0"/>
        <w:adjustRightInd w:val="0"/>
        <w:spacing w:after="0" w:line="240" w:lineRule="auto"/>
        <w:rPr>
          <w:rFonts w:ascii="Arial" w:hAnsi="Arial" w:cs="Arial"/>
          <w:color w:val="000000"/>
        </w:rPr>
      </w:pPr>
      <w:r w:rsidRPr="0084743E">
        <w:rPr>
          <w:rFonts w:ascii="Arial" w:hAnsi="Arial" w:cs="Arial"/>
          <w:color w:val="000000"/>
        </w:rPr>
        <w:t>A Requirement is not met if:</w:t>
      </w:r>
    </w:p>
    <w:p w14:paraId="7D120BFB" w14:textId="77777777" w:rsidR="00072B60" w:rsidRPr="0084743E" w:rsidRDefault="00072B60" w:rsidP="00072B60">
      <w:pPr>
        <w:autoSpaceDE w:val="0"/>
        <w:autoSpaceDN w:val="0"/>
        <w:adjustRightInd w:val="0"/>
        <w:spacing w:after="0" w:line="240" w:lineRule="auto"/>
        <w:rPr>
          <w:rFonts w:ascii="Arial" w:hAnsi="Arial" w:cs="Arial"/>
          <w:color w:val="000000"/>
        </w:rPr>
      </w:pPr>
    </w:p>
    <w:p w14:paraId="38629E69" w14:textId="77777777" w:rsidR="00072B60" w:rsidRPr="0084743E" w:rsidRDefault="00072B60" w:rsidP="00072B60">
      <w:pPr>
        <w:autoSpaceDE w:val="0"/>
        <w:autoSpaceDN w:val="0"/>
        <w:adjustRightInd w:val="0"/>
        <w:spacing w:after="0" w:line="240" w:lineRule="auto"/>
        <w:rPr>
          <w:rFonts w:ascii="Arial" w:hAnsi="Arial" w:cs="Arial"/>
          <w:color w:val="000000"/>
        </w:rPr>
      </w:pPr>
      <w:r w:rsidRPr="0084743E">
        <w:rPr>
          <w:rFonts w:ascii="Arial" w:hAnsi="Arial" w:cs="Arial"/>
          <w:color w:val="000000"/>
        </w:rPr>
        <w:lastRenderedPageBreak/>
        <w:t xml:space="preserve">“The provider cannot provide evidence to demonstrate a Requirement or the evidence provided is not convincing. The information gathered at the inspection through meetings with staff and students does not support the evidence provided or the evidence is inconsistent and/or incompatible with other findings. The deficiencies identified are such as to give rise to serious concern and will require an immediate action plan from the provider. The consequences of not meeting a Requirement in terms of the overall sufficiency of a programme will depend upon the compliance of the provider across the range of Requirements and the possible implications for public protection” </w:t>
      </w:r>
    </w:p>
    <w:p w14:paraId="3A63F04C" w14:textId="77777777" w:rsidR="00072B60" w:rsidRPr="0084743E" w:rsidRDefault="00072B60" w:rsidP="00072B60">
      <w:pPr>
        <w:autoSpaceDE w:val="0"/>
        <w:autoSpaceDN w:val="0"/>
        <w:adjustRightInd w:val="0"/>
        <w:spacing w:after="0" w:line="240" w:lineRule="auto"/>
        <w:rPr>
          <w:rFonts w:ascii="Arial" w:hAnsi="Arial" w:cs="Arial"/>
          <w:color w:val="000000"/>
        </w:rPr>
      </w:pPr>
    </w:p>
    <w:p w14:paraId="27065865" w14:textId="56DACE3F" w:rsidR="00072B60" w:rsidRPr="0084743E" w:rsidRDefault="00072B60" w:rsidP="00072B60">
      <w:pPr>
        <w:autoSpaceDE w:val="0"/>
        <w:autoSpaceDN w:val="0"/>
        <w:adjustRightInd w:val="0"/>
        <w:spacing w:after="0" w:line="240" w:lineRule="auto"/>
        <w:rPr>
          <w:rFonts w:ascii="Arial" w:hAnsi="Arial" w:cs="Arial"/>
          <w:color w:val="000000"/>
        </w:rPr>
      </w:pPr>
      <w:r w:rsidRPr="0084743E">
        <w:rPr>
          <w:rFonts w:ascii="Arial" w:hAnsi="Arial" w:cs="Arial"/>
          <w:color w:val="000000"/>
        </w:rPr>
        <w:t xml:space="preserve">5. Inspection reports highlight areas of strength and draw attention to areas requiring improvement and development, including actions that are required to be undertaken by the provider. </w:t>
      </w:r>
      <w:bookmarkStart w:id="1" w:name="_Hlk48834156"/>
      <w:r w:rsidRPr="0084743E">
        <w:rPr>
          <w:rFonts w:ascii="Arial" w:hAnsi="Arial" w:cs="Arial"/>
          <w:color w:val="000000"/>
        </w:rPr>
        <w:t xml:space="preserve">Where an action is needed for a Requirement to be met, </w:t>
      </w:r>
      <w:bookmarkStart w:id="2" w:name="_Hlk48834100"/>
      <w:r w:rsidRPr="0084743E">
        <w:rPr>
          <w:rFonts w:ascii="Arial" w:hAnsi="Arial" w:cs="Arial"/>
          <w:color w:val="000000"/>
        </w:rPr>
        <w:t xml:space="preserve">the term ‘must’ is used to describe the obligation on the provider to undertake this action. For these actions the </w:t>
      </w:r>
      <w:r w:rsidR="000A44A5" w:rsidRPr="0084743E">
        <w:rPr>
          <w:rFonts w:ascii="Arial" w:hAnsi="Arial" w:cs="Arial"/>
          <w:color w:val="000000"/>
        </w:rPr>
        <w:t xml:space="preserve">education associates </w:t>
      </w:r>
      <w:r w:rsidR="007C7855" w:rsidRPr="0084743E">
        <w:rPr>
          <w:rFonts w:ascii="Arial" w:hAnsi="Arial" w:cs="Arial"/>
          <w:color w:val="000000"/>
        </w:rPr>
        <w:t>must</w:t>
      </w:r>
      <w:r w:rsidRPr="0084743E">
        <w:rPr>
          <w:rFonts w:ascii="Arial" w:hAnsi="Arial" w:cs="Arial"/>
          <w:color w:val="000000"/>
        </w:rPr>
        <w:t xml:space="preserve"> stipulate a specific timescale by which the action must be completed or when an update on progress must be provided</w:t>
      </w:r>
      <w:bookmarkEnd w:id="1"/>
      <w:bookmarkEnd w:id="2"/>
      <w:r w:rsidRPr="0084743E">
        <w:rPr>
          <w:rFonts w:ascii="Arial" w:hAnsi="Arial" w:cs="Arial"/>
          <w:color w:val="000000"/>
        </w:rPr>
        <w:t xml:space="preserve">. In their observations on the content of the report, the provider should confirm the anticipated date by which these actions will be completed. </w:t>
      </w:r>
      <w:bookmarkStart w:id="3" w:name="_Hlk48834274"/>
      <w:r w:rsidRPr="0084743E">
        <w:rPr>
          <w:rFonts w:ascii="Arial" w:hAnsi="Arial" w:cs="Arial"/>
          <w:color w:val="000000"/>
        </w:rPr>
        <w:t>Where an action would improve how a Requirement is met, the term ‘should’ is used and for these actions there will be no due date stipulated</w:t>
      </w:r>
      <w:bookmarkEnd w:id="3"/>
      <w:r w:rsidRPr="0084743E">
        <w:rPr>
          <w:rFonts w:ascii="Arial" w:hAnsi="Arial" w:cs="Arial"/>
          <w:color w:val="000000"/>
        </w:rPr>
        <w:t xml:space="preserve">. Providers will be asked to report on the progress in addressing the required actions through the monitoring process. Serious concerns about a lack of progress may result in further inspections or other quality assurance activity. </w:t>
      </w:r>
    </w:p>
    <w:p w14:paraId="3979EACA" w14:textId="77777777" w:rsidR="00072B60" w:rsidRPr="0084743E" w:rsidRDefault="00072B60" w:rsidP="00072B60">
      <w:pPr>
        <w:autoSpaceDE w:val="0"/>
        <w:autoSpaceDN w:val="0"/>
        <w:adjustRightInd w:val="0"/>
        <w:spacing w:after="0" w:line="240" w:lineRule="auto"/>
        <w:rPr>
          <w:rFonts w:ascii="Arial" w:hAnsi="Arial" w:cs="Arial"/>
          <w:color w:val="000000"/>
        </w:rPr>
      </w:pPr>
    </w:p>
    <w:p w14:paraId="153127E5" w14:textId="33EB5338" w:rsidR="00072B60" w:rsidRPr="0084743E" w:rsidRDefault="00072B60" w:rsidP="00072B60">
      <w:pPr>
        <w:autoSpaceDE w:val="0"/>
        <w:autoSpaceDN w:val="0"/>
        <w:adjustRightInd w:val="0"/>
        <w:spacing w:after="0" w:line="240" w:lineRule="auto"/>
        <w:rPr>
          <w:rFonts w:ascii="Arial" w:hAnsi="Arial" w:cs="Arial"/>
          <w:color w:val="000000"/>
        </w:rPr>
      </w:pPr>
      <w:r w:rsidRPr="0084743E">
        <w:rPr>
          <w:rFonts w:ascii="Arial" w:hAnsi="Arial" w:cs="Arial"/>
          <w:color w:val="000000"/>
        </w:rPr>
        <w:t xml:space="preserve">6. The </w:t>
      </w:r>
      <w:r w:rsidR="006630F1" w:rsidRPr="0084743E">
        <w:rPr>
          <w:rFonts w:ascii="Arial" w:hAnsi="Arial" w:cs="Arial"/>
          <w:color w:val="000000"/>
        </w:rPr>
        <w:t>E</w:t>
      </w:r>
      <w:r w:rsidR="000A44A5" w:rsidRPr="0084743E">
        <w:rPr>
          <w:rFonts w:ascii="Arial" w:hAnsi="Arial" w:cs="Arial"/>
          <w:color w:val="000000"/>
        </w:rPr>
        <w:t xml:space="preserve">ducation Quality Assurance </w:t>
      </w:r>
      <w:r w:rsidRPr="0084743E">
        <w:rPr>
          <w:rFonts w:ascii="Arial" w:hAnsi="Arial" w:cs="Arial"/>
          <w:color w:val="000000"/>
        </w:rPr>
        <w:t xml:space="preserve">team aims to send an initial draft of the inspection report to the provider within two months of the conclusion of the inspection. The provider of the qualification has the opportunity to provide factual corrections on the draft report. Following the production of the final report the provider is asked to submit observations on, or objections to, the report and the actions listed. Where the inspection panel have recommended that the programme is sufficient for registration, the Council of the GDC have delegated responsibility to the GDC Registrar to consider the recommendations of the panel. Should an inspection panel not be able to recommend ‘sufficiency’ or ‘approval’, the report and observations would be presented to the Council of the GDC for consideration. </w:t>
      </w:r>
    </w:p>
    <w:p w14:paraId="19D42DDF" w14:textId="77777777" w:rsidR="00072B60" w:rsidRPr="0084743E" w:rsidRDefault="00072B60" w:rsidP="00072B60">
      <w:pPr>
        <w:autoSpaceDE w:val="0"/>
        <w:autoSpaceDN w:val="0"/>
        <w:adjustRightInd w:val="0"/>
        <w:spacing w:after="0" w:line="240" w:lineRule="auto"/>
        <w:rPr>
          <w:rFonts w:ascii="Arial" w:hAnsi="Arial" w:cs="Arial"/>
          <w:color w:val="000000"/>
        </w:rPr>
      </w:pPr>
    </w:p>
    <w:p w14:paraId="47EEB0C6" w14:textId="2C1EF068" w:rsidR="00D331B5" w:rsidRPr="0084743E" w:rsidRDefault="00072B60" w:rsidP="003835BD">
      <w:pPr>
        <w:autoSpaceDE w:val="0"/>
        <w:autoSpaceDN w:val="0"/>
        <w:adjustRightInd w:val="0"/>
        <w:spacing w:after="0" w:line="240" w:lineRule="auto"/>
        <w:rPr>
          <w:rFonts w:ascii="Calibri" w:hAnsi="Calibri" w:cs="Calibri"/>
          <w:color w:val="1F3864" w:themeColor="accent1" w:themeShade="80"/>
          <w:sz w:val="28"/>
        </w:rPr>
      </w:pPr>
      <w:r w:rsidRPr="0084743E">
        <w:rPr>
          <w:rFonts w:ascii="Arial" w:hAnsi="Arial" w:cs="Arial"/>
          <w:color w:val="000000"/>
        </w:rPr>
        <w:t>7. The final version of the report and the provider’s observations are published on the GDC websit</w:t>
      </w:r>
      <w:r w:rsidR="00102531" w:rsidRPr="0084743E">
        <w:rPr>
          <w:rFonts w:ascii="Arial" w:hAnsi="Arial" w:cs="Arial"/>
          <w:color w:val="000000"/>
        </w:rPr>
        <w:t>e.</w:t>
      </w:r>
    </w:p>
    <w:sectPr w:rsidR="00D331B5" w:rsidRPr="0084743E" w:rsidSect="00CB6EEE">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520854" w14:textId="77777777" w:rsidR="00D439E4" w:rsidRDefault="00D439E4">
      <w:pPr>
        <w:spacing w:after="0" w:line="240" w:lineRule="auto"/>
      </w:pPr>
      <w:r>
        <w:separator/>
      </w:r>
    </w:p>
  </w:endnote>
  <w:endnote w:type="continuationSeparator" w:id="0">
    <w:p w14:paraId="0BDF6D9A" w14:textId="77777777" w:rsidR="00D439E4" w:rsidRDefault="00D439E4">
      <w:pPr>
        <w:spacing w:after="0" w:line="240" w:lineRule="auto"/>
      </w:pPr>
      <w:r>
        <w:continuationSeparator/>
      </w:r>
    </w:p>
  </w:endnote>
  <w:endnote w:type="continuationNotice" w:id="1">
    <w:p w14:paraId="5FD0DDCD" w14:textId="77777777" w:rsidR="00D439E4" w:rsidRDefault="00D439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6004312"/>
      <w:docPartObj>
        <w:docPartGallery w:val="Page Numbers (Bottom of Page)"/>
        <w:docPartUnique/>
      </w:docPartObj>
    </w:sdtPr>
    <w:sdtEndPr>
      <w:rPr>
        <w:noProof/>
      </w:rPr>
    </w:sdtEndPr>
    <w:sdtContent>
      <w:p w14:paraId="1D1D7F2D" w14:textId="3BBF885B" w:rsidR="00711964" w:rsidRDefault="00711964">
        <w:pPr>
          <w:pStyle w:val="Footer"/>
          <w:jc w:val="center"/>
        </w:pPr>
        <w:r>
          <w:fldChar w:fldCharType="begin"/>
        </w:r>
        <w:r>
          <w:instrText xml:space="preserve"> PAGE   \* MERGEFORMAT </w:instrText>
        </w:r>
        <w:r>
          <w:fldChar w:fldCharType="separate"/>
        </w:r>
        <w:r w:rsidR="001D289E">
          <w:rPr>
            <w:noProof/>
          </w:rPr>
          <w:t>15</w:t>
        </w:r>
        <w:r>
          <w:rPr>
            <w:noProof/>
          </w:rPr>
          <w:fldChar w:fldCharType="end"/>
        </w:r>
      </w:p>
    </w:sdtContent>
  </w:sdt>
  <w:p w14:paraId="15204A63" w14:textId="4EC44631" w:rsidR="003835BD" w:rsidRPr="00CB6EEE" w:rsidRDefault="003835BD" w:rsidP="00CB6E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C459C3" w14:textId="77777777" w:rsidR="00D439E4" w:rsidRDefault="00D439E4">
      <w:pPr>
        <w:spacing w:after="0" w:line="240" w:lineRule="auto"/>
      </w:pPr>
      <w:r>
        <w:separator/>
      </w:r>
    </w:p>
  </w:footnote>
  <w:footnote w:type="continuationSeparator" w:id="0">
    <w:p w14:paraId="4C11D161" w14:textId="77777777" w:rsidR="00D439E4" w:rsidRDefault="00D439E4">
      <w:pPr>
        <w:spacing w:after="0" w:line="240" w:lineRule="auto"/>
      </w:pPr>
      <w:r>
        <w:continuationSeparator/>
      </w:r>
    </w:p>
  </w:footnote>
  <w:footnote w:type="continuationNotice" w:id="1">
    <w:p w14:paraId="53E80D7B" w14:textId="77777777" w:rsidR="00D439E4" w:rsidRDefault="00D439E4">
      <w:pPr>
        <w:spacing w:after="0" w:line="240" w:lineRule="auto"/>
      </w:pPr>
    </w:p>
  </w:footnote>
  <w:footnote w:id="2">
    <w:p w14:paraId="51B743D2" w14:textId="783F00FD" w:rsidR="00F671FD" w:rsidRDefault="00F671FD">
      <w:pPr>
        <w:pStyle w:val="FootnoteText"/>
      </w:pPr>
      <w:r>
        <w:rPr>
          <w:rStyle w:val="FootnoteReference"/>
        </w:rPr>
        <w:footnoteRef/>
      </w:r>
      <w:r>
        <w:t xml:space="preserve"> All Requirements within the </w:t>
      </w:r>
      <w:r>
        <w:rPr>
          <w:i/>
        </w:rPr>
        <w:t xml:space="preserve">Standards for Education </w:t>
      </w:r>
      <w:r>
        <w:t>are applicable for all programmes</w:t>
      </w:r>
      <w:r w:rsidR="00292831">
        <w:t xml:space="preserve"> unless otherwise stated</w:t>
      </w:r>
      <w:r>
        <w:t xml:space="preserve">. Specific </w:t>
      </w:r>
      <w:r w:rsidR="000957F1">
        <w:t>r</w:t>
      </w:r>
      <w:r>
        <w:t xml:space="preserve">equirements will be examined through inspection activity </w:t>
      </w:r>
      <w:r w:rsidR="000957F1">
        <w:t>and will be identified</w:t>
      </w:r>
      <w:r>
        <w:t xml:space="preserve"> via risk analysis processes or due to current thematic reviews.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E31F9"/>
    <w:multiLevelType w:val="hybridMultilevel"/>
    <w:tmpl w:val="CBF63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161A3"/>
    <w:multiLevelType w:val="hybridMultilevel"/>
    <w:tmpl w:val="A900D3F0"/>
    <w:lvl w:ilvl="0" w:tplc="08090011">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 w15:restartNumberingAfterBreak="0">
    <w:nsid w:val="09E968B2"/>
    <w:multiLevelType w:val="hybridMultilevel"/>
    <w:tmpl w:val="673E1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E9241E"/>
    <w:multiLevelType w:val="hybridMultilevel"/>
    <w:tmpl w:val="AC2EF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FF04A7"/>
    <w:multiLevelType w:val="hybridMultilevel"/>
    <w:tmpl w:val="2FE48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643A5A"/>
    <w:multiLevelType w:val="hybridMultilevel"/>
    <w:tmpl w:val="B4C8D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C733B2"/>
    <w:multiLevelType w:val="hybridMultilevel"/>
    <w:tmpl w:val="1576B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A901FB"/>
    <w:multiLevelType w:val="hybridMultilevel"/>
    <w:tmpl w:val="3DA2D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970A17"/>
    <w:multiLevelType w:val="hybridMultilevel"/>
    <w:tmpl w:val="87066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4C3D3E"/>
    <w:multiLevelType w:val="multilevel"/>
    <w:tmpl w:val="CCEE5EDE"/>
    <w:lvl w:ilvl="0">
      <w:start w:val="1"/>
      <w:numFmt w:val="decimal"/>
      <w:pStyle w:val="PKFHeading1Numbered"/>
      <w:lvlText w:val="%1"/>
      <w:lvlJc w:val="left"/>
      <w:pPr>
        <w:tabs>
          <w:tab w:val="num" w:pos="851"/>
        </w:tabs>
        <w:ind w:left="851" w:hanging="851"/>
      </w:pPr>
    </w:lvl>
    <w:lvl w:ilvl="1">
      <w:start w:val="1"/>
      <w:numFmt w:val="decimal"/>
      <w:pStyle w:val="PKFNormalNumbered"/>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lowerRoman"/>
      <w:lvlText w:val="(%5)"/>
      <w:lvlJc w:val="left"/>
      <w:pPr>
        <w:tabs>
          <w:tab w:val="num" w:pos="1418"/>
        </w:tabs>
        <w:ind w:left="1418" w:hanging="567"/>
      </w:pPr>
    </w:lvl>
    <w:lvl w:ilvl="5">
      <w:start w:val="1"/>
      <w:numFmt w:val="bullet"/>
      <w:lvlText w:val=""/>
      <w:lvlJc w:val="left"/>
      <w:pPr>
        <w:tabs>
          <w:tab w:val="num" w:pos="1418"/>
        </w:tabs>
        <w:ind w:left="1418" w:hanging="567"/>
      </w:pPr>
      <w:rPr>
        <w:rFonts w:ascii="Wingdings" w:hAnsi="Wingdings" w:hint="default"/>
        <w:sz w:val="18"/>
        <w:szCs w:val="18"/>
      </w:rPr>
    </w:lvl>
    <w:lvl w:ilvl="6">
      <w:start w:val="1"/>
      <w:numFmt w:val="bullet"/>
      <w:lvlText w:val=""/>
      <w:lvlJc w:val="left"/>
      <w:pPr>
        <w:tabs>
          <w:tab w:val="num" w:pos="1418"/>
        </w:tabs>
        <w:ind w:left="1418" w:hanging="567"/>
      </w:pPr>
      <w:rPr>
        <w:rFonts w:ascii="Symbol" w:hAnsi="Symbol" w:hint="default"/>
      </w:rPr>
    </w:lvl>
    <w:lvl w:ilvl="7">
      <w:start w:val="1"/>
      <w:numFmt w:val="bullet"/>
      <w:lvlText w:val=""/>
      <w:lvlJc w:val="left"/>
      <w:pPr>
        <w:tabs>
          <w:tab w:val="num" w:pos="1418"/>
        </w:tabs>
        <w:ind w:left="1418" w:hanging="567"/>
      </w:pPr>
      <w:rPr>
        <w:rFonts w:ascii="Wingdings" w:hAnsi="Wingdings" w:hint="default"/>
      </w:rPr>
    </w:lvl>
    <w:lvl w:ilvl="8">
      <w:start w:val="1"/>
      <w:numFmt w:val="bullet"/>
      <w:lvlText w:val=""/>
      <w:lvlJc w:val="left"/>
      <w:pPr>
        <w:tabs>
          <w:tab w:val="num" w:pos="1418"/>
        </w:tabs>
        <w:ind w:left="1418" w:hanging="567"/>
      </w:pPr>
      <w:rPr>
        <w:rFonts w:ascii="Wingdings" w:hAnsi="Wingdings" w:hint="default"/>
      </w:rPr>
    </w:lvl>
  </w:abstractNum>
  <w:abstractNum w:abstractNumId="10" w15:restartNumberingAfterBreak="0">
    <w:nsid w:val="3D646A1F"/>
    <w:multiLevelType w:val="hybridMultilevel"/>
    <w:tmpl w:val="FB9A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DC6BA9"/>
    <w:multiLevelType w:val="hybridMultilevel"/>
    <w:tmpl w:val="96EC706C"/>
    <w:lvl w:ilvl="0" w:tplc="B4E67BEC">
      <w:start w:val="5"/>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DA6DA9"/>
    <w:multiLevelType w:val="hybridMultilevel"/>
    <w:tmpl w:val="5EBCE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AA4BA7"/>
    <w:multiLevelType w:val="hybridMultilevel"/>
    <w:tmpl w:val="F50EA0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95A32AE"/>
    <w:multiLevelType w:val="hybridMultilevel"/>
    <w:tmpl w:val="D4C07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4344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2" w16cid:durableId="1738436124">
    <w:abstractNumId w:val="11"/>
  </w:num>
  <w:num w:numId="3" w16cid:durableId="7691591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88871549">
    <w:abstractNumId w:val="13"/>
  </w:num>
  <w:num w:numId="5" w16cid:durableId="1916552163">
    <w:abstractNumId w:val="1"/>
  </w:num>
  <w:num w:numId="6" w16cid:durableId="841580527">
    <w:abstractNumId w:val="8"/>
  </w:num>
  <w:num w:numId="7" w16cid:durableId="1856847797">
    <w:abstractNumId w:val="10"/>
  </w:num>
  <w:num w:numId="8" w16cid:durableId="1756705229">
    <w:abstractNumId w:val="4"/>
  </w:num>
  <w:num w:numId="9" w16cid:durableId="1334457727">
    <w:abstractNumId w:val="6"/>
  </w:num>
  <w:num w:numId="10" w16cid:durableId="1243829874">
    <w:abstractNumId w:val="5"/>
  </w:num>
  <w:num w:numId="11" w16cid:durableId="1774127123">
    <w:abstractNumId w:val="7"/>
  </w:num>
  <w:num w:numId="12" w16cid:durableId="999163184">
    <w:abstractNumId w:val="2"/>
  </w:num>
  <w:num w:numId="13" w16cid:durableId="206256941">
    <w:abstractNumId w:val="14"/>
  </w:num>
  <w:num w:numId="14" w16cid:durableId="160196717">
    <w:abstractNumId w:val="12"/>
  </w:num>
  <w:num w:numId="15" w16cid:durableId="268851609">
    <w:abstractNumId w:val="3"/>
  </w:num>
  <w:num w:numId="16" w16cid:durableId="56079718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mes Marshall">
    <w15:presenceInfo w15:providerId="AD" w15:userId="S::JMarshall@gdc-uk.org::4cb8b00f-8346-4c8f-88d7-67661126b0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925"/>
    <w:rsid w:val="000011B3"/>
    <w:rsid w:val="0000445E"/>
    <w:rsid w:val="000065AE"/>
    <w:rsid w:val="000179D0"/>
    <w:rsid w:val="00017F1E"/>
    <w:rsid w:val="00021AC6"/>
    <w:rsid w:val="000364A4"/>
    <w:rsid w:val="0003751A"/>
    <w:rsid w:val="0005418F"/>
    <w:rsid w:val="00055EAE"/>
    <w:rsid w:val="00060317"/>
    <w:rsid w:val="00062A83"/>
    <w:rsid w:val="000646F8"/>
    <w:rsid w:val="00070929"/>
    <w:rsid w:val="0007290B"/>
    <w:rsid w:val="00072B60"/>
    <w:rsid w:val="00082F5C"/>
    <w:rsid w:val="00093A44"/>
    <w:rsid w:val="000957F1"/>
    <w:rsid w:val="000A164B"/>
    <w:rsid w:val="000A44A5"/>
    <w:rsid w:val="000A6A8E"/>
    <w:rsid w:val="000B19D4"/>
    <w:rsid w:val="000B235A"/>
    <w:rsid w:val="000C5D94"/>
    <w:rsid w:val="000C5FBE"/>
    <w:rsid w:val="000D72CF"/>
    <w:rsid w:val="000E3F78"/>
    <w:rsid w:val="000E51E6"/>
    <w:rsid w:val="00102531"/>
    <w:rsid w:val="00103CAF"/>
    <w:rsid w:val="0011337F"/>
    <w:rsid w:val="0013067E"/>
    <w:rsid w:val="00132038"/>
    <w:rsid w:val="00143716"/>
    <w:rsid w:val="00151834"/>
    <w:rsid w:val="00156D85"/>
    <w:rsid w:val="00157E43"/>
    <w:rsid w:val="001606AC"/>
    <w:rsid w:val="00167D74"/>
    <w:rsid w:val="00170B86"/>
    <w:rsid w:val="00185D08"/>
    <w:rsid w:val="0019594E"/>
    <w:rsid w:val="001960C1"/>
    <w:rsid w:val="001A0062"/>
    <w:rsid w:val="001A6D2F"/>
    <w:rsid w:val="001A7BE7"/>
    <w:rsid w:val="001B5978"/>
    <w:rsid w:val="001C6CC5"/>
    <w:rsid w:val="001C7E2A"/>
    <w:rsid w:val="001D1E11"/>
    <w:rsid w:val="001D289E"/>
    <w:rsid w:val="001D3457"/>
    <w:rsid w:val="001E28FF"/>
    <w:rsid w:val="001E3F66"/>
    <w:rsid w:val="001E78EB"/>
    <w:rsid w:val="001F608F"/>
    <w:rsid w:val="00200492"/>
    <w:rsid w:val="00204408"/>
    <w:rsid w:val="00204D49"/>
    <w:rsid w:val="00204EAF"/>
    <w:rsid w:val="002153B2"/>
    <w:rsid w:val="0021798B"/>
    <w:rsid w:val="002234B0"/>
    <w:rsid w:val="00237596"/>
    <w:rsid w:val="00242E0F"/>
    <w:rsid w:val="00244A7C"/>
    <w:rsid w:val="0025398E"/>
    <w:rsid w:val="002546AF"/>
    <w:rsid w:val="00255666"/>
    <w:rsid w:val="00261E68"/>
    <w:rsid w:val="00274FA7"/>
    <w:rsid w:val="002924E7"/>
    <w:rsid w:val="00292831"/>
    <w:rsid w:val="00293EEB"/>
    <w:rsid w:val="002949B0"/>
    <w:rsid w:val="00294CDE"/>
    <w:rsid w:val="0029596F"/>
    <w:rsid w:val="002A3787"/>
    <w:rsid w:val="002A6931"/>
    <w:rsid w:val="002B0597"/>
    <w:rsid w:val="002C0B38"/>
    <w:rsid w:val="002C2659"/>
    <w:rsid w:val="002C41A0"/>
    <w:rsid w:val="002C41C3"/>
    <w:rsid w:val="002D0EC4"/>
    <w:rsid w:val="002E6B39"/>
    <w:rsid w:val="002F161B"/>
    <w:rsid w:val="002F5DB8"/>
    <w:rsid w:val="00304B98"/>
    <w:rsid w:val="00311D1F"/>
    <w:rsid w:val="00325ADE"/>
    <w:rsid w:val="003314C2"/>
    <w:rsid w:val="00345A1D"/>
    <w:rsid w:val="00351329"/>
    <w:rsid w:val="003545D7"/>
    <w:rsid w:val="00365487"/>
    <w:rsid w:val="003835BD"/>
    <w:rsid w:val="00384A50"/>
    <w:rsid w:val="0038522C"/>
    <w:rsid w:val="003878F0"/>
    <w:rsid w:val="00387D72"/>
    <w:rsid w:val="00390D45"/>
    <w:rsid w:val="00393222"/>
    <w:rsid w:val="003B61D9"/>
    <w:rsid w:val="003B65CB"/>
    <w:rsid w:val="003C27FE"/>
    <w:rsid w:val="003D0028"/>
    <w:rsid w:val="003D3198"/>
    <w:rsid w:val="003D4076"/>
    <w:rsid w:val="003D5357"/>
    <w:rsid w:val="003E166F"/>
    <w:rsid w:val="003E46FF"/>
    <w:rsid w:val="00404940"/>
    <w:rsid w:val="004065F3"/>
    <w:rsid w:val="00410418"/>
    <w:rsid w:val="00413EA2"/>
    <w:rsid w:val="00416352"/>
    <w:rsid w:val="00416FC6"/>
    <w:rsid w:val="004213EA"/>
    <w:rsid w:val="0042538A"/>
    <w:rsid w:val="00426B85"/>
    <w:rsid w:val="00430C26"/>
    <w:rsid w:val="00434796"/>
    <w:rsid w:val="00440CDE"/>
    <w:rsid w:val="00447778"/>
    <w:rsid w:val="004507F5"/>
    <w:rsid w:val="00450A25"/>
    <w:rsid w:val="00450E1A"/>
    <w:rsid w:val="00456B93"/>
    <w:rsid w:val="0046465D"/>
    <w:rsid w:val="00467D36"/>
    <w:rsid w:val="00473996"/>
    <w:rsid w:val="0047751D"/>
    <w:rsid w:val="00490D68"/>
    <w:rsid w:val="00491FFB"/>
    <w:rsid w:val="004A6178"/>
    <w:rsid w:val="004B1732"/>
    <w:rsid w:val="004B2A50"/>
    <w:rsid w:val="004C5C00"/>
    <w:rsid w:val="004E3EAD"/>
    <w:rsid w:val="00510698"/>
    <w:rsid w:val="0052790C"/>
    <w:rsid w:val="00527931"/>
    <w:rsid w:val="005455F2"/>
    <w:rsid w:val="00554BBE"/>
    <w:rsid w:val="00561367"/>
    <w:rsid w:val="00562D0B"/>
    <w:rsid w:val="00564251"/>
    <w:rsid w:val="00565D27"/>
    <w:rsid w:val="00570CA1"/>
    <w:rsid w:val="00570CC3"/>
    <w:rsid w:val="00570E9B"/>
    <w:rsid w:val="00571C54"/>
    <w:rsid w:val="0057345A"/>
    <w:rsid w:val="00581D91"/>
    <w:rsid w:val="0058264C"/>
    <w:rsid w:val="00583124"/>
    <w:rsid w:val="00583BD5"/>
    <w:rsid w:val="005842CD"/>
    <w:rsid w:val="00593442"/>
    <w:rsid w:val="005B5D66"/>
    <w:rsid w:val="005C4438"/>
    <w:rsid w:val="005C6E62"/>
    <w:rsid w:val="005D3396"/>
    <w:rsid w:val="005D601D"/>
    <w:rsid w:val="005E202A"/>
    <w:rsid w:val="005E29A8"/>
    <w:rsid w:val="005F1359"/>
    <w:rsid w:val="00610525"/>
    <w:rsid w:val="00621816"/>
    <w:rsid w:val="006256B6"/>
    <w:rsid w:val="00627C19"/>
    <w:rsid w:val="00631E7C"/>
    <w:rsid w:val="006354B8"/>
    <w:rsid w:val="00641FE2"/>
    <w:rsid w:val="00642A0A"/>
    <w:rsid w:val="00644861"/>
    <w:rsid w:val="00650C16"/>
    <w:rsid w:val="0065324F"/>
    <w:rsid w:val="006630F1"/>
    <w:rsid w:val="006634DA"/>
    <w:rsid w:val="006711E9"/>
    <w:rsid w:val="00671D27"/>
    <w:rsid w:val="00673EAC"/>
    <w:rsid w:val="00682FCA"/>
    <w:rsid w:val="006834B3"/>
    <w:rsid w:val="00684F28"/>
    <w:rsid w:val="0069165A"/>
    <w:rsid w:val="006932DA"/>
    <w:rsid w:val="006A2046"/>
    <w:rsid w:val="006B5F1C"/>
    <w:rsid w:val="006C77E5"/>
    <w:rsid w:val="006C7A99"/>
    <w:rsid w:val="006C7FFE"/>
    <w:rsid w:val="006D2DFB"/>
    <w:rsid w:val="006D2F13"/>
    <w:rsid w:val="006D48FA"/>
    <w:rsid w:val="006E2DE3"/>
    <w:rsid w:val="006E37EC"/>
    <w:rsid w:val="006F206F"/>
    <w:rsid w:val="006F2086"/>
    <w:rsid w:val="006F257B"/>
    <w:rsid w:val="006F5273"/>
    <w:rsid w:val="006F5787"/>
    <w:rsid w:val="00701A9C"/>
    <w:rsid w:val="0070271E"/>
    <w:rsid w:val="00706FF3"/>
    <w:rsid w:val="00710557"/>
    <w:rsid w:val="00711964"/>
    <w:rsid w:val="00715578"/>
    <w:rsid w:val="0072174B"/>
    <w:rsid w:val="00723EEE"/>
    <w:rsid w:val="00725470"/>
    <w:rsid w:val="007322AE"/>
    <w:rsid w:val="007337BB"/>
    <w:rsid w:val="0073484D"/>
    <w:rsid w:val="007538B4"/>
    <w:rsid w:val="0075694B"/>
    <w:rsid w:val="00767F91"/>
    <w:rsid w:val="00773A82"/>
    <w:rsid w:val="007743A4"/>
    <w:rsid w:val="0077620C"/>
    <w:rsid w:val="00776621"/>
    <w:rsid w:val="00777EF3"/>
    <w:rsid w:val="00782141"/>
    <w:rsid w:val="0078628B"/>
    <w:rsid w:val="00790925"/>
    <w:rsid w:val="00793CFA"/>
    <w:rsid w:val="007B0970"/>
    <w:rsid w:val="007B1FD9"/>
    <w:rsid w:val="007B25CA"/>
    <w:rsid w:val="007B5154"/>
    <w:rsid w:val="007B6F9E"/>
    <w:rsid w:val="007C0633"/>
    <w:rsid w:val="007C4574"/>
    <w:rsid w:val="007C4874"/>
    <w:rsid w:val="007C7855"/>
    <w:rsid w:val="007D3219"/>
    <w:rsid w:val="007D5150"/>
    <w:rsid w:val="008011B9"/>
    <w:rsid w:val="00806D2D"/>
    <w:rsid w:val="00807880"/>
    <w:rsid w:val="00812B97"/>
    <w:rsid w:val="008236AC"/>
    <w:rsid w:val="00824D3D"/>
    <w:rsid w:val="008269FD"/>
    <w:rsid w:val="00831FC8"/>
    <w:rsid w:val="0084326A"/>
    <w:rsid w:val="0084686C"/>
    <w:rsid w:val="00846BA8"/>
    <w:rsid w:val="0084743E"/>
    <w:rsid w:val="00851B34"/>
    <w:rsid w:val="00852256"/>
    <w:rsid w:val="00855B38"/>
    <w:rsid w:val="00855E92"/>
    <w:rsid w:val="008562E6"/>
    <w:rsid w:val="0087232C"/>
    <w:rsid w:val="00885969"/>
    <w:rsid w:val="00890ED0"/>
    <w:rsid w:val="008952A2"/>
    <w:rsid w:val="00896F94"/>
    <w:rsid w:val="008A6F09"/>
    <w:rsid w:val="008B0FE1"/>
    <w:rsid w:val="008B5787"/>
    <w:rsid w:val="008C6280"/>
    <w:rsid w:val="008C7509"/>
    <w:rsid w:val="008D1657"/>
    <w:rsid w:val="008E15CB"/>
    <w:rsid w:val="008E4174"/>
    <w:rsid w:val="008E4A71"/>
    <w:rsid w:val="009003E4"/>
    <w:rsid w:val="00900C98"/>
    <w:rsid w:val="00902A1E"/>
    <w:rsid w:val="00906DD0"/>
    <w:rsid w:val="0091236E"/>
    <w:rsid w:val="00912828"/>
    <w:rsid w:val="009171FE"/>
    <w:rsid w:val="009177DA"/>
    <w:rsid w:val="009201CA"/>
    <w:rsid w:val="009237A1"/>
    <w:rsid w:val="00925270"/>
    <w:rsid w:val="00926000"/>
    <w:rsid w:val="009276C0"/>
    <w:rsid w:val="0093039A"/>
    <w:rsid w:val="00940044"/>
    <w:rsid w:val="00944F38"/>
    <w:rsid w:val="00947F28"/>
    <w:rsid w:val="00952B28"/>
    <w:rsid w:val="00953DD2"/>
    <w:rsid w:val="009550F7"/>
    <w:rsid w:val="009642CA"/>
    <w:rsid w:val="00966A70"/>
    <w:rsid w:val="00970070"/>
    <w:rsid w:val="0098457E"/>
    <w:rsid w:val="009878FA"/>
    <w:rsid w:val="00987D55"/>
    <w:rsid w:val="00990D71"/>
    <w:rsid w:val="00996144"/>
    <w:rsid w:val="009961E0"/>
    <w:rsid w:val="009A2ADF"/>
    <w:rsid w:val="009A3B10"/>
    <w:rsid w:val="009A512D"/>
    <w:rsid w:val="009B3077"/>
    <w:rsid w:val="009B329B"/>
    <w:rsid w:val="009B5243"/>
    <w:rsid w:val="009B68BA"/>
    <w:rsid w:val="009C00BE"/>
    <w:rsid w:val="009C25B7"/>
    <w:rsid w:val="009C7BB1"/>
    <w:rsid w:val="009E2CAE"/>
    <w:rsid w:val="009E45DA"/>
    <w:rsid w:val="009E62BE"/>
    <w:rsid w:val="009E7567"/>
    <w:rsid w:val="009F75E9"/>
    <w:rsid w:val="00A0472A"/>
    <w:rsid w:val="00A12975"/>
    <w:rsid w:val="00A1607B"/>
    <w:rsid w:val="00A16130"/>
    <w:rsid w:val="00A208AA"/>
    <w:rsid w:val="00A25376"/>
    <w:rsid w:val="00A25B60"/>
    <w:rsid w:val="00A25BD3"/>
    <w:rsid w:val="00A311FF"/>
    <w:rsid w:val="00A3627F"/>
    <w:rsid w:val="00A44D52"/>
    <w:rsid w:val="00A50AAC"/>
    <w:rsid w:val="00A5524A"/>
    <w:rsid w:val="00A5737D"/>
    <w:rsid w:val="00A7007F"/>
    <w:rsid w:val="00A76E91"/>
    <w:rsid w:val="00A808AD"/>
    <w:rsid w:val="00A81A9E"/>
    <w:rsid w:val="00A844FE"/>
    <w:rsid w:val="00AA4324"/>
    <w:rsid w:val="00AA4E05"/>
    <w:rsid w:val="00AB6D8F"/>
    <w:rsid w:val="00AC1360"/>
    <w:rsid w:val="00AC7D03"/>
    <w:rsid w:val="00AD77CE"/>
    <w:rsid w:val="00AF316A"/>
    <w:rsid w:val="00AF6551"/>
    <w:rsid w:val="00B03315"/>
    <w:rsid w:val="00B1013A"/>
    <w:rsid w:val="00B11030"/>
    <w:rsid w:val="00B1718B"/>
    <w:rsid w:val="00B475A7"/>
    <w:rsid w:val="00B56471"/>
    <w:rsid w:val="00B70CE3"/>
    <w:rsid w:val="00B73BD9"/>
    <w:rsid w:val="00B7722A"/>
    <w:rsid w:val="00B819F7"/>
    <w:rsid w:val="00B84189"/>
    <w:rsid w:val="00B85728"/>
    <w:rsid w:val="00B9427E"/>
    <w:rsid w:val="00B9720D"/>
    <w:rsid w:val="00BA0A18"/>
    <w:rsid w:val="00BA2F4D"/>
    <w:rsid w:val="00BA5AE6"/>
    <w:rsid w:val="00BA6D95"/>
    <w:rsid w:val="00BB0BE9"/>
    <w:rsid w:val="00BB4914"/>
    <w:rsid w:val="00BB784C"/>
    <w:rsid w:val="00BC0F69"/>
    <w:rsid w:val="00BD2BB8"/>
    <w:rsid w:val="00BD4BB3"/>
    <w:rsid w:val="00BE085C"/>
    <w:rsid w:val="00BF5396"/>
    <w:rsid w:val="00C054B1"/>
    <w:rsid w:val="00C07285"/>
    <w:rsid w:val="00C169CF"/>
    <w:rsid w:val="00C216A7"/>
    <w:rsid w:val="00C22F23"/>
    <w:rsid w:val="00C24081"/>
    <w:rsid w:val="00C53B37"/>
    <w:rsid w:val="00C66680"/>
    <w:rsid w:val="00C7176D"/>
    <w:rsid w:val="00C71D49"/>
    <w:rsid w:val="00C71F8E"/>
    <w:rsid w:val="00C75838"/>
    <w:rsid w:val="00C87AE0"/>
    <w:rsid w:val="00C9070F"/>
    <w:rsid w:val="00CA68A2"/>
    <w:rsid w:val="00CB4A30"/>
    <w:rsid w:val="00CB6EEE"/>
    <w:rsid w:val="00CC1E01"/>
    <w:rsid w:val="00CC265A"/>
    <w:rsid w:val="00CF1340"/>
    <w:rsid w:val="00CF48B8"/>
    <w:rsid w:val="00CF523C"/>
    <w:rsid w:val="00CF6892"/>
    <w:rsid w:val="00D14A1B"/>
    <w:rsid w:val="00D17A8B"/>
    <w:rsid w:val="00D23994"/>
    <w:rsid w:val="00D331B5"/>
    <w:rsid w:val="00D42190"/>
    <w:rsid w:val="00D439E4"/>
    <w:rsid w:val="00D45E89"/>
    <w:rsid w:val="00D46EC2"/>
    <w:rsid w:val="00D538F2"/>
    <w:rsid w:val="00D557CC"/>
    <w:rsid w:val="00D56918"/>
    <w:rsid w:val="00D643AD"/>
    <w:rsid w:val="00D672A1"/>
    <w:rsid w:val="00D8020A"/>
    <w:rsid w:val="00D8109E"/>
    <w:rsid w:val="00D87073"/>
    <w:rsid w:val="00D915C1"/>
    <w:rsid w:val="00D9344D"/>
    <w:rsid w:val="00DA1EF9"/>
    <w:rsid w:val="00DA4BBC"/>
    <w:rsid w:val="00DA6B7C"/>
    <w:rsid w:val="00DB0397"/>
    <w:rsid w:val="00DB70BF"/>
    <w:rsid w:val="00DC0537"/>
    <w:rsid w:val="00DD37F6"/>
    <w:rsid w:val="00DD6406"/>
    <w:rsid w:val="00DF369E"/>
    <w:rsid w:val="00E035B6"/>
    <w:rsid w:val="00E13107"/>
    <w:rsid w:val="00E13375"/>
    <w:rsid w:val="00E14513"/>
    <w:rsid w:val="00E16499"/>
    <w:rsid w:val="00E166A4"/>
    <w:rsid w:val="00E2148E"/>
    <w:rsid w:val="00E2316F"/>
    <w:rsid w:val="00E320B5"/>
    <w:rsid w:val="00E354C6"/>
    <w:rsid w:val="00E357A0"/>
    <w:rsid w:val="00E3739C"/>
    <w:rsid w:val="00E4424C"/>
    <w:rsid w:val="00E511CB"/>
    <w:rsid w:val="00E53660"/>
    <w:rsid w:val="00E5416C"/>
    <w:rsid w:val="00E54A44"/>
    <w:rsid w:val="00E62D69"/>
    <w:rsid w:val="00E66271"/>
    <w:rsid w:val="00E672B2"/>
    <w:rsid w:val="00E70EBE"/>
    <w:rsid w:val="00E73F6A"/>
    <w:rsid w:val="00E80AB9"/>
    <w:rsid w:val="00E80E0A"/>
    <w:rsid w:val="00E827AB"/>
    <w:rsid w:val="00E8344A"/>
    <w:rsid w:val="00E93A56"/>
    <w:rsid w:val="00E960A2"/>
    <w:rsid w:val="00E979C9"/>
    <w:rsid w:val="00EA2031"/>
    <w:rsid w:val="00EA21E8"/>
    <w:rsid w:val="00EA62C0"/>
    <w:rsid w:val="00EA7E4E"/>
    <w:rsid w:val="00EB7120"/>
    <w:rsid w:val="00EC4594"/>
    <w:rsid w:val="00EC4727"/>
    <w:rsid w:val="00EC638A"/>
    <w:rsid w:val="00ED7C9F"/>
    <w:rsid w:val="00EE5C03"/>
    <w:rsid w:val="00EF147B"/>
    <w:rsid w:val="00EF1F25"/>
    <w:rsid w:val="00EF3CD5"/>
    <w:rsid w:val="00F03E9B"/>
    <w:rsid w:val="00F0414F"/>
    <w:rsid w:val="00F069E2"/>
    <w:rsid w:val="00F07171"/>
    <w:rsid w:val="00F144AB"/>
    <w:rsid w:val="00F16BFB"/>
    <w:rsid w:val="00F279A0"/>
    <w:rsid w:val="00F314DB"/>
    <w:rsid w:val="00F3655A"/>
    <w:rsid w:val="00F37C36"/>
    <w:rsid w:val="00F43423"/>
    <w:rsid w:val="00F437AD"/>
    <w:rsid w:val="00F44E10"/>
    <w:rsid w:val="00F46A41"/>
    <w:rsid w:val="00F51E5B"/>
    <w:rsid w:val="00F53464"/>
    <w:rsid w:val="00F57537"/>
    <w:rsid w:val="00F61F0D"/>
    <w:rsid w:val="00F671FD"/>
    <w:rsid w:val="00F70FC5"/>
    <w:rsid w:val="00F74864"/>
    <w:rsid w:val="00F77CD1"/>
    <w:rsid w:val="00F810C7"/>
    <w:rsid w:val="00F81FC4"/>
    <w:rsid w:val="00F90856"/>
    <w:rsid w:val="00F95482"/>
    <w:rsid w:val="00F97E4F"/>
    <w:rsid w:val="00FA6320"/>
    <w:rsid w:val="00FA7E3E"/>
    <w:rsid w:val="00FB6737"/>
    <w:rsid w:val="00FB7226"/>
    <w:rsid w:val="00FC6EFA"/>
    <w:rsid w:val="00FC705E"/>
    <w:rsid w:val="00FD166B"/>
    <w:rsid w:val="00FD1D5D"/>
    <w:rsid w:val="00FD6EC2"/>
    <w:rsid w:val="00FE03EC"/>
    <w:rsid w:val="00FF0DD9"/>
    <w:rsid w:val="00FF32D6"/>
    <w:rsid w:val="00FF62DE"/>
    <w:rsid w:val="1BC77ADA"/>
    <w:rsid w:val="7E8039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991C5D"/>
  <w15:chartTrackingRefBased/>
  <w15:docId w15:val="{A13F4298-4094-44CB-B32B-977511549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8E4A71"/>
    <w:pPr>
      <w:keepNext/>
      <w:spacing w:after="0" w:line="240" w:lineRule="auto"/>
      <w:outlineLvl w:val="1"/>
    </w:pPr>
    <w:rPr>
      <w:rFonts w:ascii="Arial" w:eastAsia="Times New Roman" w:hAnsi="Arial" w:cs="Times New Roman"/>
      <w:sz w:val="28"/>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54A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8E4A71"/>
    <w:rPr>
      <w:rFonts w:ascii="Arial" w:eastAsia="Times New Roman" w:hAnsi="Arial" w:cs="Times New Roman"/>
      <w:sz w:val="28"/>
      <w:szCs w:val="20"/>
      <w:lang w:val="en-US" w:eastAsia="en-GB"/>
    </w:rPr>
  </w:style>
  <w:style w:type="paragraph" w:styleId="BodyText">
    <w:name w:val="Body Text"/>
    <w:basedOn w:val="Normal"/>
    <w:link w:val="BodyTextChar"/>
    <w:rsid w:val="008E4A71"/>
    <w:pPr>
      <w:spacing w:after="0" w:line="240" w:lineRule="auto"/>
    </w:pPr>
    <w:rPr>
      <w:rFonts w:ascii="Arial" w:eastAsia="Times New Roman" w:hAnsi="Arial" w:cs="Times New Roman"/>
      <w:sz w:val="28"/>
      <w:szCs w:val="20"/>
      <w:lang w:val="en-US" w:eastAsia="en-GB"/>
    </w:rPr>
  </w:style>
  <w:style w:type="character" w:customStyle="1" w:styleId="BodyTextChar">
    <w:name w:val="Body Text Char"/>
    <w:basedOn w:val="DefaultParagraphFont"/>
    <w:link w:val="BodyText"/>
    <w:rsid w:val="008E4A71"/>
    <w:rPr>
      <w:rFonts w:ascii="Arial" w:eastAsia="Times New Roman" w:hAnsi="Arial" w:cs="Times New Roman"/>
      <w:sz w:val="28"/>
      <w:szCs w:val="20"/>
      <w:lang w:val="en-US" w:eastAsia="en-GB"/>
    </w:rPr>
  </w:style>
  <w:style w:type="paragraph" w:styleId="Footer">
    <w:name w:val="footer"/>
    <w:basedOn w:val="Normal"/>
    <w:link w:val="FooterChar"/>
    <w:uiPriority w:val="99"/>
    <w:unhideWhenUsed/>
    <w:rsid w:val="00E214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148E"/>
  </w:style>
  <w:style w:type="character" w:styleId="CommentReference">
    <w:name w:val="annotation reference"/>
    <w:basedOn w:val="DefaultParagraphFont"/>
    <w:uiPriority w:val="99"/>
    <w:semiHidden/>
    <w:unhideWhenUsed/>
    <w:rsid w:val="00E2148E"/>
    <w:rPr>
      <w:sz w:val="16"/>
      <w:szCs w:val="16"/>
    </w:rPr>
  </w:style>
  <w:style w:type="paragraph" w:styleId="CommentText">
    <w:name w:val="annotation text"/>
    <w:basedOn w:val="Normal"/>
    <w:link w:val="CommentTextChar"/>
    <w:uiPriority w:val="99"/>
    <w:unhideWhenUsed/>
    <w:rsid w:val="00E2148E"/>
    <w:pPr>
      <w:spacing w:after="200" w:line="240" w:lineRule="auto"/>
    </w:pPr>
    <w:rPr>
      <w:sz w:val="20"/>
      <w:szCs w:val="20"/>
    </w:rPr>
  </w:style>
  <w:style w:type="character" w:customStyle="1" w:styleId="CommentTextChar">
    <w:name w:val="Comment Text Char"/>
    <w:basedOn w:val="DefaultParagraphFont"/>
    <w:link w:val="CommentText"/>
    <w:uiPriority w:val="99"/>
    <w:rsid w:val="00E2148E"/>
    <w:rPr>
      <w:sz w:val="20"/>
      <w:szCs w:val="20"/>
    </w:rPr>
  </w:style>
  <w:style w:type="paragraph" w:customStyle="1" w:styleId="PKFNormalNumbered">
    <w:name w:val="PKF Normal Numbered"/>
    <w:basedOn w:val="Normal"/>
    <w:link w:val="PKFNormalNumberedChar"/>
    <w:rsid w:val="00E2148E"/>
    <w:pPr>
      <w:numPr>
        <w:ilvl w:val="1"/>
        <w:numId w:val="1"/>
      </w:numPr>
      <w:tabs>
        <w:tab w:val="left" w:pos="1701"/>
        <w:tab w:val="left" w:pos="2552"/>
        <w:tab w:val="left" w:pos="3402"/>
        <w:tab w:val="left" w:pos="4253"/>
        <w:tab w:val="left" w:pos="5103"/>
        <w:tab w:val="left" w:pos="5954"/>
        <w:tab w:val="left" w:pos="6804"/>
      </w:tabs>
      <w:spacing w:after="180" w:line="360" w:lineRule="auto"/>
      <w:jc w:val="both"/>
    </w:pPr>
    <w:rPr>
      <w:rFonts w:ascii="Arial" w:eastAsia="Times New Roman" w:hAnsi="Arial" w:cs="Times New Roman"/>
      <w:sz w:val="20"/>
      <w:szCs w:val="20"/>
      <w:lang w:eastAsia="en-GB"/>
    </w:rPr>
  </w:style>
  <w:style w:type="paragraph" w:customStyle="1" w:styleId="PKFHeading1Numbered">
    <w:name w:val="PKF Heading 1 Numbered"/>
    <w:basedOn w:val="Normal"/>
    <w:next w:val="PKFNormalNumbered"/>
    <w:rsid w:val="00E2148E"/>
    <w:pPr>
      <w:keepNext/>
      <w:numPr>
        <w:numId w:val="1"/>
      </w:numPr>
      <w:spacing w:before="240" w:after="240" w:line="240" w:lineRule="auto"/>
      <w:outlineLvl w:val="0"/>
    </w:pPr>
    <w:rPr>
      <w:rFonts w:ascii="Arial" w:eastAsia="Times New Roman" w:hAnsi="Arial" w:cs="Arial"/>
      <w:b/>
      <w:bCs/>
      <w:color w:val="0E2B8D"/>
      <w:kern w:val="32"/>
      <w:sz w:val="36"/>
      <w:szCs w:val="36"/>
      <w:lang w:eastAsia="en-GB"/>
    </w:rPr>
  </w:style>
  <w:style w:type="character" w:customStyle="1" w:styleId="PKFNormalNumberedChar">
    <w:name w:val="PKF Normal Numbered Char"/>
    <w:link w:val="PKFNormalNumbered"/>
    <w:locked/>
    <w:rsid w:val="00E2148E"/>
    <w:rPr>
      <w:rFonts w:ascii="Arial" w:eastAsia="Times New Roman" w:hAnsi="Arial" w:cs="Times New Roman"/>
      <w:sz w:val="20"/>
      <w:szCs w:val="20"/>
      <w:lang w:eastAsia="en-GB"/>
    </w:rPr>
  </w:style>
  <w:style w:type="paragraph" w:styleId="ListParagraph">
    <w:name w:val="List Paragraph"/>
    <w:basedOn w:val="Normal"/>
    <w:uiPriority w:val="34"/>
    <w:qFormat/>
    <w:rsid w:val="00E2148E"/>
    <w:pPr>
      <w:spacing w:after="200" w:line="276" w:lineRule="auto"/>
      <w:ind w:left="720"/>
      <w:contextualSpacing/>
    </w:pPr>
  </w:style>
  <w:style w:type="paragraph" w:styleId="BalloonText">
    <w:name w:val="Balloon Text"/>
    <w:basedOn w:val="Normal"/>
    <w:link w:val="BalloonTextChar"/>
    <w:uiPriority w:val="99"/>
    <w:semiHidden/>
    <w:unhideWhenUsed/>
    <w:rsid w:val="00E214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148E"/>
    <w:rPr>
      <w:rFonts w:ascii="Segoe UI" w:hAnsi="Segoe UI" w:cs="Segoe UI"/>
      <w:sz w:val="18"/>
      <w:szCs w:val="18"/>
    </w:rPr>
  </w:style>
  <w:style w:type="paragraph" w:styleId="EndnoteText">
    <w:name w:val="endnote text"/>
    <w:basedOn w:val="Normal"/>
    <w:link w:val="EndnoteTextChar"/>
    <w:uiPriority w:val="99"/>
    <w:semiHidden/>
    <w:unhideWhenUsed/>
    <w:rsid w:val="00F671F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671FD"/>
    <w:rPr>
      <w:sz w:val="20"/>
      <w:szCs w:val="20"/>
    </w:rPr>
  </w:style>
  <w:style w:type="character" w:styleId="EndnoteReference">
    <w:name w:val="endnote reference"/>
    <w:basedOn w:val="DefaultParagraphFont"/>
    <w:uiPriority w:val="99"/>
    <w:semiHidden/>
    <w:unhideWhenUsed/>
    <w:rsid w:val="00F671FD"/>
    <w:rPr>
      <w:vertAlign w:val="superscript"/>
    </w:rPr>
  </w:style>
  <w:style w:type="paragraph" w:styleId="Header">
    <w:name w:val="header"/>
    <w:basedOn w:val="Normal"/>
    <w:link w:val="HeaderChar"/>
    <w:uiPriority w:val="99"/>
    <w:unhideWhenUsed/>
    <w:rsid w:val="00F671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71FD"/>
  </w:style>
  <w:style w:type="paragraph" w:styleId="FootnoteText">
    <w:name w:val="footnote text"/>
    <w:basedOn w:val="Normal"/>
    <w:link w:val="FootnoteTextChar"/>
    <w:uiPriority w:val="99"/>
    <w:semiHidden/>
    <w:unhideWhenUsed/>
    <w:rsid w:val="00F671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71FD"/>
    <w:rPr>
      <w:sz w:val="20"/>
      <w:szCs w:val="20"/>
    </w:rPr>
  </w:style>
  <w:style w:type="character" w:styleId="FootnoteReference">
    <w:name w:val="footnote reference"/>
    <w:basedOn w:val="DefaultParagraphFont"/>
    <w:uiPriority w:val="99"/>
    <w:semiHidden/>
    <w:unhideWhenUsed/>
    <w:rsid w:val="00F671FD"/>
    <w:rPr>
      <w:vertAlign w:val="superscript"/>
    </w:rPr>
  </w:style>
  <w:style w:type="paragraph" w:styleId="CommentSubject">
    <w:name w:val="annotation subject"/>
    <w:basedOn w:val="CommentText"/>
    <w:next w:val="CommentText"/>
    <w:link w:val="CommentSubjectChar"/>
    <w:uiPriority w:val="99"/>
    <w:semiHidden/>
    <w:unhideWhenUsed/>
    <w:rsid w:val="002546AF"/>
    <w:pPr>
      <w:spacing w:after="160"/>
    </w:pPr>
    <w:rPr>
      <w:b/>
      <w:bCs/>
    </w:rPr>
  </w:style>
  <w:style w:type="character" w:customStyle="1" w:styleId="CommentSubjectChar">
    <w:name w:val="Comment Subject Char"/>
    <w:basedOn w:val="CommentTextChar"/>
    <w:link w:val="CommentSubject"/>
    <w:uiPriority w:val="99"/>
    <w:semiHidden/>
    <w:rsid w:val="002546AF"/>
    <w:rPr>
      <w:b/>
      <w:bCs/>
      <w:sz w:val="20"/>
      <w:szCs w:val="20"/>
    </w:rPr>
  </w:style>
  <w:style w:type="paragraph" w:customStyle="1" w:styleId="Default">
    <w:name w:val="Default"/>
    <w:rsid w:val="006B5F1C"/>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450A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C676506736AD4DA9CFAB02659F7C7C" ma:contentTypeVersion="18" ma:contentTypeDescription="Create a new document." ma:contentTypeScope="" ma:versionID="b20494991bdbc1ece81671d74674617a">
  <xsd:schema xmlns:xsd="http://www.w3.org/2001/XMLSchema" xmlns:xs="http://www.w3.org/2001/XMLSchema" xmlns:p="http://schemas.microsoft.com/office/2006/metadata/properties" xmlns:ns2="bc679003-6e56-4323-9181-2823256ee718" xmlns:ns3="57bdfe54-2ac7-4ec6-8151-2191b86722a0" targetNamespace="http://schemas.microsoft.com/office/2006/metadata/properties" ma:root="true" ma:fieldsID="e41ab90dca4426441564b53f2899f052" ns2:_="" ns3:_="">
    <xsd:import namespace="bc679003-6e56-4323-9181-2823256ee718"/>
    <xsd:import namespace="57bdfe54-2ac7-4ec6-8151-2191b86722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679003-6e56-4323-9181-2823256ee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70a7b7d-7d5e-4007-bb9b-fe056b10fba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bdfe54-2ac7-4ec6-8151-2191b86722a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2ba7631-dfb8-4abb-982e-6f6f2aa131f3}" ma:internalName="TaxCatchAll" ma:showField="CatchAllData" ma:web="57bdfe54-2ac7-4ec6-8151-2191b86722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c679003-6e56-4323-9181-2823256ee718">
      <Terms xmlns="http://schemas.microsoft.com/office/infopath/2007/PartnerControls"/>
    </lcf76f155ced4ddcb4097134ff3c332f>
    <TaxCatchAll xmlns="57bdfe54-2ac7-4ec6-8151-2191b86722a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1F8CA-4CAD-407F-93DC-FEDA6246FDF7}">
  <ds:schemaRefs>
    <ds:schemaRef ds:uri="http://schemas.microsoft.com/sharepoint/v3/contenttype/forms"/>
  </ds:schemaRefs>
</ds:datastoreItem>
</file>

<file path=customXml/itemProps2.xml><?xml version="1.0" encoding="utf-8"?>
<ds:datastoreItem xmlns:ds="http://schemas.openxmlformats.org/officeDocument/2006/customXml" ds:itemID="{FF541B15-4E16-4C01-AD06-705BE0C07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679003-6e56-4323-9181-2823256ee718"/>
    <ds:schemaRef ds:uri="57bdfe54-2ac7-4ec6-8151-2191b86722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3A6353-372B-44F1-B0DE-851FB30D6C68}">
  <ds:schemaRefs>
    <ds:schemaRef ds:uri="http://schemas.microsoft.com/office/2006/metadata/properties"/>
    <ds:schemaRef ds:uri="http://schemas.microsoft.com/office/infopath/2007/PartnerControls"/>
    <ds:schemaRef ds:uri="bc679003-6e56-4323-9181-2823256ee718"/>
    <ds:schemaRef ds:uri="57bdfe54-2ac7-4ec6-8151-2191b86722a0"/>
  </ds:schemaRefs>
</ds:datastoreItem>
</file>

<file path=customXml/itemProps4.xml><?xml version="1.0" encoding="utf-8"?>
<ds:datastoreItem xmlns:ds="http://schemas.openxmlformats.org/officeDocument/2006/customXml" ds:itemID="{117901F6-E60F-4C81-BBFB-B6E349180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5043</Words>
  <Characters>28747</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Counsell-Hubbard</dc:creator>
  <cp:keywords/>
  <dc:description/>
  <cp:lastModifiedBy>James Pennington</cp:lastModifiedBy>
  <cp:revision>6</cp:revision>
  <dcterms:created xsi:type="dcterms:W3CDTF">2025-08-05T06:50:00Z</dcterms:created>
  <dcterms:modified xsi:type="dcterms:W3CDTF">2025-08-05T06:57:00Z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0x010100F3C676506736AD4DA9CFAB02659F7C7C</vt:lpwstr>
  </property>
  <property fmtid="{D5CDD505-2E9C-101B-9397-08002B2CF9AE}" pid="3" name="MediaServiceImageTags">
    <vt:lpwstr/>
  </property>
</Properties>
</file>